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3B56A" w14:textId="77777777" w:rsidR="002E6647" w:rsidRDefault="00217C25">
      <w:pPr>
        <w:pStyle w:val="Title"/>
      </w:pPr>
      <w:r>
        <w:t>Privacy</w:t>
      </w:r>
      <w:r>
        <w:rPr>
          <w:b w:val="0"/>
          <w:spacing w:val="32"/>
        </w:rPr>
        <w:t xml:space="preserve"> </w:t>
      </w:r>
      <w:r>
        <w:rPr>
          <w:spacing w:val="-2"/>
        </w:rPr>
        <w:t>Policy</w:t>
      </w:r>
    </w:p>
    <w:p w14:paraId="6843B56B" w14:textId="77777777" w:rsidR="002E6647" w:rsidRDefault="00217C25">
      <w:pPr>
        <w:spacing w:before="41"/>
        <w:ind w:left="119" w:right="102"/>
        <w:jc w:val="both"/>
        <w:rPr>
          <w:b/>
          <w:i/>
          <w:sz w:val="28"/>
        </w:rPr>
      </w:pPr>
      <w:r>
        <w:rPr>
          <w:b/>
          <w:i/>
          <w:sz w:val="28"/>
        </w:rPr>
        <w:t>This</w:t>
      </w:r>
      <w:r>
        <w:rPr>
          <w:sz w:val="28"/>
        </w:rPr>
        <w:t xml:space="preserve"> </w:t>
      </w:r>
      <w:r>
        <w:rPr>
          <w:b/>
          <w:i/>
          <w:sz w:val="28"/>
        </w:rPr>
        <w:t>Privacy</w:t>
      </w:r>
      <w:r>
        <w:rPr>
          <w:sz w:val="28"/>
        </w:rPr>
        <w:t xml:space="preserve"> </w:t>
      </w:r>
      <w:r>
        <w:rPr>
          <w:b/>
          <w:i/>
          <w:sz w:val="28"/>
        </w:rPr>
        <w:t>Policy</w:t>
      </w:r>
      <w:r>
        <w:rPr>
          <w:sz w:val="28"/>
        </w:rPr>
        <w:t xml:space="preserve"> </w:t>
      </w:r>
      <w:r>
        <w:rPr>
          <w:b/>
          <w:i/>
          <w:sz w:val="28"/>
        </w:rPr>
        <w:t>is</w:t>
      </w:r>
      <w:r>
        <w:rPr>
          <w:sz w:val="28"/>
        </w:rPr>
        <w:t xml:space="preserve"> </w:t>
      </w:r>
      <w:r>
        <w:rPr>
          <w:b/>
          <w:i/>
          <w:sz w:val="28"/>
        </w:rPr>
        <w:t>applicable</w:t>
      </w:r>
      <w:r>
        <w:rPr>
          <w:sz w:val="28"/>
        </w:rPr>
        <w:t xml:space="preserve"> </w:t>
      </w:r>
      <w:r>
        <w:rPr>
          <w:b/>
          <w:i/>
          <w:sz w:val="28"/>
        </w:rPr>
        <w:t>to</w:t>
      </w:r>
      <w:r>
        <w:rPr>
          <w:sz w:val="28"/>
        </w:rPr>
        <w:t xml:space="preserve"> </w:t>
      </w:r>
      <w:r>
        <w:rPr>
          <w:b/>
          <w:i/>
          <w:sz w:val="28"/>
        </w:rPr>
        <w:t>Meduit</w:t>
      </w:r>
      <w:r>
        <w:rPr>
          <w:spacing w:val="-8"/>
          <w:sz w:val="28"/>
        </w:rPr>
        <w:t xml:space="preserve"> </w:t>
      </w:r>
      <w:r>
        <w:rPr>
          <w:b/>
          <w:i/>
          <w:sz w:val="28"/>
        </w:rPr>
        <w:t>Group,</w:t>
      </w:r>
      <w:r>
        <w:rPr>
          <w:spacing w:val="-10"/>
          <w:sz w:val="28"/>
        </w:rPr>
        <w:t xml:space="preserve"> </w:t>
      </w:r>
      <w:r>
        <w:rPr>
          <w:b/>
          <w:i/>
          <w:sz w:val="28"/>
        </w:rPr>
        <w:t>LLC</w:t>
      </w:r>
      <w:r>
        <w:rPr>
          <w:spacing w:val="-6"/>
          <w:sz w:val="28"/>
        </w:rPr>
        <w:t xml:space="preserve"> </w:t>
      </w:r>
      <w:r>
        <w:rPr>
          <w:b/>
          <w:i/>
          <w:sz w:val="28"/>
        </w:rPr>
        <w:t>for</w:t>
      </w:r>
      <w:r>
        <w:rPr>
          <w:spacing w:val="-8"/>
          <w:sz w:val="28"/>
        </w:rPr>
        <w:t xml:space="preserve"> </w:t>
      </w:r>
      <w:r>
        <w:rPr>
          <w:b/>
          <w:i/>
          <w:sz w:val="28"/>
        </w:rPr>
        <w:t>itself</w:t>
      </w:r>
      <w:r>
        <w:rPr>
          <w:spacing w:val="-6"/>
          <w:sz w:val="28"/>
        </w:rPr>
        <w:t xml:space="preserve"> </w:t>
      </w:r>
      <w:r>
        <w:rPr>
          <w:b/>
          <w:i/>
          <w:sz w:val="28"/>
        </w:rPr>
        <w:t>and</w:t>
      </w:r>
      <w:r>
        <w:rPr>
          <w:spacing w:val="-8"/>
          <w:sz w:val="28"/>
        </w:rPr>
        <w:t xml:space="preserve"> </w:t>
      </w:r>
      <w:r>
        <w:rPr>
          <w:b/>
          <w:i/>
          <w:sz w:val="28"/>
        </w:rPr>
        <w:t>its</w:t>
      </w:r>
      <w:r>
        <w:rPr>
          <w:spacing w:val="-8"/>
          <w:sz w:val="28"/>
        </w:rPr>
        <w:t xml:space="preserve"> </w:t>
      </w:r>
      <w:r>
        <w:rPr>
          <w:b/>
          <w:i/>
          <w:sz w:val="28"/>
        </w:rPr>
        <w:t>operating</w:t>
      </w:r>
      <w:r>
        <w:rPr>
          <w:sz w:val="28"/>
        </w:rPr>
        <w:t xml:space="preserve"> </w:t>
      </w:r>
      <w:r>
        <w:rPr>
          <w:b/>
          <w:i/>
          <w:sz w:val="28"/>
        </w:rPr>
        <w:t>subsidiaries</w:t>
      </w:r>
      <w:r>
        <w:rPr>
          <w:sz w:val="28"/>
        </w:rPr>
        <w:t xml:space="preserve"> </w:t>
      </w:r>
      <w:r>
        <w:rPr>
          <w:b/>
          <w:i/>
          <w:sz w:val="28"/>
        </w:rPr>
        <w:t>including</w:t>
      </w:r>
      <w:r>
        <w:rPr>
          <w:sz w:val="28"/>
        </w:rPr>
        <w:t xml:space="preserve"> </w:t>
      </w:r>
      <w:r>
        <w:rPr>
          <w:b/>
          <w:i/>
          <w:sz w:val="28"/>
        </w:rPr>
        <w:t>Receivables</w:t>
      </w:r>
      <w:r>
        <w:rPr>
          <w:sz w:val="28"/>
        </w:rPr>
        <w:t xml:space="preserve"> </w:t>
      </w:r>
      <w:r>
        <w:rPr>
          <w:b/>
          <w:i/>
          <w:sz w:val="28"/>
        </w:rPr>
        <w:t>Management</w:t>
      </w:r>
      <w:r>
        <w:rPr>
          <w:sz w:val="28"/>
        </w:rPr>
        <w:t xml:space="preserve"> </w:t>
      </w:r>
      <w:r>
        <w:rPr>
          <w:b/>
          <w:i/>
          <w:sz w:val="28"/>
        </w:rPr>
        <w:t>Partners,</w:t>
      </w:r>
      <w:r>
        <w:rPr>
          <w:sz w:val="28"/>
        </w:rPr>
        <w:t xml:space="preserve"> </w:t>
      </w:r>
      <w:r>
        <w:rPr>
          <w:b/>
          <w:i/>
          <w:sz w:val="28"/>
        </w:rPr>
        <w:t>LLC</w:t>
      </w:r>
      <w:r>
        <w:rPr>
          <w:sz w:val="28"/>
        </w:rPr>
        <w:t xml:space="preserve"> </w:t>
      </w:r>
      <w:r>
        <w:rPr>
          <w:b/>
          <w:i/>
          <w:sz w:val="28"/>
        </w:rPr>
        <w:t>DBA</w:t>
      </w:r>
      <w:r>
        <w:rPr>
          <w:sz w:val="28"/>
        </w:rPr>
        <w:t xml:space="preserve"> </w:t>
      </w:r>
      <w:r>
        <w:rPr>
          <w:b/>
          <w:i/>
          <w:sz w:val="28"/>
        </w:rPr>
        <w:t>RMP,</w:t>
      </w:r>
      <w:r>
        <w:rPr>
          <w:sz w:val="28"/>
        </w:rPr>
        <w:t xml:space="preserve"> </w:t>
      </w:r>
      <w:r>
        <w:rPr>
          <w:b/>
          <w:i/>
          <w:sz w:val="28"/>
        </w:rPr>
        <w:t>LLC</w:t>
      </w:r>
      <w:r>
        <w:rPr>
          <w:sz w:val="28"/>
        </w:rPr>
        <w:t xml:space="preserve"> </w:t>
      </w:r>
      <w:r>
        <w:rPr>
          <w:b/>
          <w:i/>
          <w:sz w:val="28"/>
        </w:rPr>
        <w:t>DBA</w:t>
      </w:r>
      <w:r>
        <w:rPr>
          <w:sz w:val="28"/>
        </w:rPr>
        <w:t xml:space="preserve"> </w:t>
      </w:r>
      <w:r>
        <w:rPr>
          <w:b/>
          <w:i/>
          <w:sz w:val="28"/>
        </w:rPr>
        <w:t>RMP</w:t>
      </w:r>
      <w:r>
        <w:rPr>
          <w:sz w:val="28"/>
        </w:rPr>
        <w:t xml:space="preserve"> </w:t>
      </w:r>
      <w:r>
        <w:rPr>
          <w:b/>
          <w:i/>
          <w:sz w:val="28"/>
        </w:rPr>
        <w:t>Services,</w:t>
      </w:r>
      <w:r>
        <w:rPr>
          <w:sz w:val="28"/>
        </w:rPr>
        <w:t xml:space="preserve"> </w:t>
      </w:r>
      <w:r>
        <w:rPr>
          <w:b/>
          <w:i/>
          <w:sz w:val="28"/>
        </w:rPr>
        <w:t>LLC</w:t>
      </w:r>
      <w:r>
        <w:rPr>
          <w:sz w:val="28"/>
        </w:rPr>
        <w:t xml:space="preserve"> </w:t>
      </w:r>
      <w:r>
        <w:rPr>
          <w:b/>
          <w:i/>
          <w:sz w:val="28"/>
        </w:rPr>
        <w:t>DBA</w:t>
      </w:r>
      <w:r>
        <w:rPr>
          <w:sz w:val="28"/>
        </w:rPr>
        <w:t xml:space="preserve"> </w:t>
      </w:r>
      <w:r>
        <w:rPr>
          <w:b/>
          <w:i/>
          <w:sz w:val="28"/>
        </w:rPr>
        <w:t>JP</w:t>
      </w:r>
      <w:r>
        <w:rPr>
          <w:sz w:val="28"/>
        </w:rPr>
        <w:t xml:space="preserve"> </w:t>
      </w:r>
      <w:r>
        <w:rPr>
          <w:b/>
          <w:i/>
          <w:sz w:val="28"/>
        </w:rPr>
        <w:t>RMP;</w:t>
      </w:r>
      <w:r>
        <w:rPr>
          <w:sz w:val="28"/>
        </w:rPr>
        <w:t xml:space="preserve"> </w:t>
      </w:r>
      <w:r>
        <w:rPr>
          <w:b/>
          <w:i/>
          <w:sz w:val="28"/>
        </w:rPr>
        <w:t>CMRE</w:t>
      </w:r>
      <w:r>
        <w:rPr>
          <w:sz w:val="28"/>
        </w:rPr>
        <w:t xml:space="preserve"> </w:t>
      </w:r>
      <w:r>
        <w:rPr>
          <w:b/>
          <w:i/>
          <w:sz w:val="28"/>
        </w:rPr>
        <w:t>Financial</w:t>
      </w:r>
      <w:r>
        <w:rPr>
          <w:sz w:val="28"/>
        </w:rPr>
        <w:t xml:space="preserve"> </w:t>
      </w:r>
      <w:r>
        <w:rPr>
          <w:b/>
          <w:i/>
          <w:sz w:val="28"/>
        </w:rPr>
        <w:t>Services,</w:t>
      </w:r>
      <w:r>
        <w:rPr>
          <w:sz w:val="28"/>
        </w:rPr>
        <w:t xml:space="preserve"> </w:t>
      </w:r>
      <w:r>
        <w:rPr>
          <w:b/>
          <w:i/>
          <w:sz w:val="28"/>
        </w:rPr>
        <w:t>Inc.,</w:t>
      </w:r>
      <w:r>
        <w:rPr>
          <w:sz w:val="28"/>
        </w:rPr>
        <w:t xml:space="preserve"> </w:t>
      </w:r>
      <w:r>
        <w:rPr>
          <w:b/>
          <w:i/>
          <w:sz w:val="28"/>
        </w:rPr>
        <w:t>Professional</w:t>
      </w:r>
      <w:r>
        <w:rPr>
          <w:sz w:val="28"/>
        </w:rPr>
        <w:t xml:space="preserve"> </w:t>
      </w:r>
      <w:r>
        <w:rPr>
          <w:b/>
          <w:i/>
          <w:sz w:val="28"/>
        </w:rPr>
        <w:t>Claims</w:t>
      </w:r>
      <w:r>
        <w:rPr>
          <w:sz w:val="28"/>
        </w:rPr>
        <w:t xml:space="preserve"> </w:t>
      </w:r>
      <w:r>
        <w:rPr>
          <w:b/>
          <w:i/>
          <w:sz w:val="28"/>
        </w:rPr>
        <w:t>Bureau,</w:t>
      </w:r>
      <w:r>
        <w:rPr>
          <w:sz w:val="28"/>
        </w:rPr>
        <w:t xml:space="preserve"> </w:t>
      </w:r>
      <w:r>
        <w:rPr>
          <w:b/>
          <w:i/>
          <w:sz w:val="28"/>
        </w:rPr>
        <w:t>LLC</w:t>
      </w:r>
      <w:r>
        <w:rPr>
          <w:sz w:val="28"/>
        </w:rPr>
        <w:t xml:space="preserve"> </w:t>
      </w:r>
      <w:r>
        <w:rPr>
          <w:b/>
          <w:i/>
          <w:sz w:val="28"/>
        </w:rPr>
        <w:t>DBA</w:t>
      </w:r>
      <w:r>
        <w:rPr>
          <w:sz w:val="28"/>
        </w:rPr>
        <w:t xml:space="preserve"> </w:t>
      </w:r>
      <w:r>
        <w:rPr>
          <w:b/>
          <w:i/>
          <w:sz w:val="28"/>
        </w:rPr>
        <w:t>PCB;</w:t>
      </w:r>
      <w:r>
        <w:rPr>
          <w:sz w:val="28"/>
        </w:rPr>
        <w:t xml:space="preserve"> </w:t>
      </w:r>
      <w:r>
        <w:rPr>
          <w:b/>
          <w:i/>
          <w:sz w:val="28"/>
        </w:rPr>
        <w:t>and</w:t>
      </w:r>
      <w:r>
        <w:rPr>
          <w:sz w:val="28"/>
        </w:rPr>
        <w:t xml:space="preserve"> </w:t>
      </w:r>
      <w:r>
        <w:rPr>
          <w:b/>
          <w:i/>
          <w:sz w:val="28"/>
        </w:rPr>
        <w:t>H</w:t>
      </w:r>
      <w:r>
        <w:rPr>
          <w:sz w:val="28"/>
        </w:rPr>
        <w:t xml:space="preserve"> </w:t>
      </w:r>
      <w:r>
        <w:rPr>
          <w:b/>
          <w:i/>
          <w:sz w:val="28"/>
        </w:rPr>
        <w:t>&amp;</w:t>
      </w:r>
      <w:r>
        <w:rPr>
          <w:sz w:val="28"/>
        </w:rPr>
        <w:t xml:space="preserve"> </w:t>
      </w:r>
      <w:r>
        <w:rPr>
          <w:b/>
          <w:i/>
          <w:sz w:val="28"/>
        </w:rPr>
        <w:t>R</w:t>
      </w:r>
      <w:r>
        <w:rPr>
          <w:sz w:val="28"/>
        </w:rPr>
        <w:t xml:space="preserve"> </w:t>
      </w:r>
      <w:r>
        <w:rPr>
          <w:b/>
          <w:i/>
          <w:sz w:val="28"/>
        </w:rPr>
        <w:t>Accounts,</w:t>
      </w:r>
      <w:r>
        <w:rPr>
          <w:sz w:val="28"/>
        </w:rPr>
        <w:t xml:space="preserve"> </w:t>
      </w:r>
      <w:r>
        <w:rPr>
          <w:b/>
          <w:i/>
          <w:sz w:val="28"/>
        </w:rPr>
        <w:t>Inc.</w:t>
      </w:r>
      <w:r>
        <w:rPr>
          <w:sz w:val="28"/>
        </w:rPr>
        <w:t xml:space="preserve"> </w:t>
      </w:r>
      <w:r>
        <w:rPr>
          <w:b/>
          <w:i/>
          <w:sz w:val="28"/>
        </w:rPr>
        <w:t>DBA</w:t>
      </w:r>
      <w:r>
        <w:rPr>
          <w:sz w:val="28"/>
        </w:rPr>
        <w:t xml:space="preserve"> </w:t>
      </w:r>
      <w:r>
        <w:rPr>
          <w:b/>
          <w:i/>
          <w:sz w:val="28"/>
        </w:rPr>
        <w:t>Avadyne</w:t>
      </w:r>
      <w:r>
        <w:rPr>
          <w:sz w:val="28"/>
        </w:rPr>
        <w:t xml:space="preserve"> </w:t>
      </w:r>
      <w:r>
        <w:rPr>
          <w:b/>
          <w:i/>
          <w:sz w:val="28"/>
        </w:rPr>
        <w:t>Health.</w:t>
      </w:r>
    </w:p>
    <w:p w14:paraId="6843B56C" w14:textId="77777777" w:rsidR="002E6647" w:rsidRDefault="00217C25">
      <w:pPr>
        <w:spacing w:before="297"/>
        <w:ind w:left="119"/>
        <w:jc w:val="both"/>
        <w:rPr>
          <w:sz w:val="24"/>
        </w:rPr>
      </w:pPr>
      <w:r>
        <w:rPr>
          <w:b/>
          <w:sz w:val="24"/>
        </w:rPr>
        <w:t>Effective</w:t>
      </w:r>
      <w:r>
        <w:rPr>
          <w:spacing w:val="-4"/>
          <w:sz w:val="24"/>
        </w:rPr>
        <w:t xml:space="preserve"> </w:t>
      </w:r>
      <w:r>
        <w:rPr>
          <w:b/>
          <w:sz w:val="24"/>
        </w:rPr>
        <w:t>Date</w:t>
      </w:r>
      <w:r>
        <w:rPr>
          <w:sz w:val="24"/>
        </w:rPr>
        <w:t>:</w:t>
      </w:r>
      <w:r>
        <w:rPr>
          <w:spacing w:val="71"/>
          <w:w w:val="150"/>
          <w:sz w:val="24"/>
        </w:rPr>
        <w:t xml:space="preserve">   </w:t>
      </w:r>
      <w:r>
        <w:rPr>
          <w:sz w:val="24"/>
        </w:rPr>
        <w:t>September</w:t>
      </w:r>
      <w:r>
        <w:rPr>
          <w:spacing w:val="-2"/>
          <w:sz w:val="24"/>
        </w:rPr>
        <w:t xml:space="preserve"> </w:t>
      </w:r>
      <w:r>
        <w:rPr>
          <w:sz w:val="24"/>
        </w:rPr>
        <w:t>28,</w:t>
      </w:r>
      <w:r>
        <w:rPr>
          <w:spacing w:val="-3"/>
          <w:sz w:val="24"/>
        </w:rPr>
        <w:t xml:space="preserve"> </w:t>
      </w:r>
      <w:r>
        <w:rPr>
          <w:spacing w:val="-4"/>
          <w:sz w:val="24"/>
        </w:rPr>
        <w:t>2020</w:t>
      </w:r>
    </w:p>
    <w:p w14:paraId="6843B56D" w14:textId="77777777" w:rsidR="002E6647" w:rsidRDefault="00217C25">
      <w:pPr>
        <w:ind w:left="119"/>
        <w:jc w:val="both"/>
        <w:rPr>
          <w:sz w:val="24"/>
        </w:rPr>
      </w:pPr>
      <w:r>
        <w:rPr>
          <w:b/>
          <w:sz w:val="24"/>
        </w:rPr>
        <w:t>Last</w:t>
      </w:r>
      <w:r>
        <w:rPr>
          <w:spacing w:val="-5"/>
          <w:sz w:val="24"/>
        </w:rPr>
        <w:t xml:space="preserve"> </w:t>
      </w:r>
      <w:r>
        <w:rPr>
          <w:b/>
          <w:sz w:val="24"/>
        </w:rPr>
        <w:t>Updated</w:t>
      </w:r>
      <w:r>
        <w:rPr>
          <w:sz w:val="24"/>
        </w:rPr>
        <w:t>:</w:t>
      </w:r>
      <w:r>
        <w:rPr>
          <w:spacing w:val="76"/>
          <w:sz w:val="24"/>
        </w:rPr>
        <w:t xml:space="preserve">    </w:t>
      </w:r>
      <w:r>
        <w:rPr>
          <w:sz w:val="24"/>
        </w:rPr>
        <w:t>July</w:t>
      </w:r>
      <w:r>
        <w:rPr>
          <w:spacing w:val="-2"/>
          <w:sz w:val="24"/>
        </w:rPr>
        <w:t xml:space="preserve"> </w:t>
      </w:r>
      <w:r>
        <w:rPr>
          <w:sz w:val="24"/>
        </w:rPr>
        <w:t>21,</w:t>
      </w:r>
      <w:r>
        <w:rPr>
          <w:spacing w:val="-1"/>
          <w:sz w:val="24"/>
        </w:rPr>
        <w:t xml:space="preserve"> </w:t>
      </w:r>
      <w:r>
        <w:rPr>
          <w:spacing w:val="-4"/>
          <w:sz w:val="24"/>
        </w:rPr>
        <w:t>2024</w:t>
      </w:r>
    </w:p>
    <w:p w14:paraId="6843B56E" w14:textId="77777777" w:rsidR="002E6647" w:rsidRDefault="002E6647">
      <w:pPr>
        <w:pStyle w:val="BodyText"/>
        <w:ind w:left="0"/>
      </w:pPr>
    </w:p>
    <w:p w14:paraId="6843B56F" w14:textId="77777777" w:rsidR="002E6647" w:rsidRDefault="00217C25">
      <w:pPr>
        <w:pStyle w:val="BodyText"/>
        <w:ind w:right="195"/>
        <w:jc w:val="both"/>
      </w:pPr>
      <w:r>
        <w:t>Meduit Group, LLC believes in your right to privacy when using the Internet for your communication, and protecting your private information is our priority.</w:t>
      </w:r>
      <w:r>
        <w:rPr>
          <w:spacing w:val="40"/>
        </w:rPr>
        <w:t xml:space="preserve"> </w:t>
      </w:r>
      <w:r>
        <w:t>As such, Meduit Group, LLC,</w:t>
      </w:r>
      <w:r>
        <w:rPr>
          <w:spacing w:val="-13"/>
        </w:rPr>
        <w:t xml:space="preserve"> </w:t>
      </w:r>
      <w:r>
        <w:t>for</w:t>
      </w:r>
      <w:r>
        <w:rPr>
          <w:spacing w:val="-14"/>
        </w:rPr>
        <w:t xml:space="preserve"> </w:t>
      </w:r>
      <w:r>
        <w:t>itself</w:t>
      </w:r>
      <w:r>
        <w:rPr>
          <w:spacing w:val="-14"/>
        </w:rPr>
        <w:t xml:space="preserve"> </w:t>
      </w:r>
      <w:r>
        <w:t>and</w:t>
      </w:r>
      <w:r>
        <w:rPr>
          <w:spacing w:val="-13"/>
        </w:rPr>
        <w:t xml:space="preserve"> </w:t>
      </w:r>
      <w:r>
        <w:t>its</w:t>
      </w:r>
      <w:r>
        <w:rPr>
          <w:spacing w:val="-13"/>
        </w:rPr>
        <w:t xml:space="preserve"> </w:t>
      </w:r>
      <w:r>
        <w:t>operating</w:t>
      </w:r>
      <w:r>
        <w:rPr>
          <w:spacing w:val="-13"/>
        </w:rPr>
        <w:t xml:space="preserve"> </w:t>
      </w:r>
      <w:r>
        <w:t>subsidiaries</w:t>
      </w:r>
      <w:r>
        <w:rPr>
          <w:spacing w:val="-13"/>
        </w:rPr>
        <w:t xml:space="preserve"> </w:t>
      </w:r>
      <w:r>
        <w:t>including,</w:t>
      </w:r>
      <w:r>
        <w:rPr>
          <w:spacing w:val="-13"/>
        </w:rPr>
        <w:t xml:space="preserve"> </w:t>
      </w:r>
      <w:r>
        <w:t>but</w:t>
      </w:r>
      <w:r>
        <w:rPr>
          <w:spacing w:val="-12"/>
        </w:rPr>
        <w:t xml:space="preserve"> </w:t>
      </w:r>
      <w:r>
        <w:t>not</w:t>
      </w:r>
      <w:r>
        <w:rPr>
          <w:spacing w:val="-12"/>
        </w:rPr>
        <w:t xml:space="preserve"> </w:t>
      </w:r>
      <w:r>
        <w:t>limited</w:t>
      </w:r>
      <w:r>
        <w:rPr>
          <w:spacing w:val="-13"/>
        </w:rPr>
        <w:t xml:space="preserve"> </w:t>
      </w:r>
      <w:r>
        <w:t>to</w:t>
      </w:r>
      <w:r>
        <w:rPr>
          <w:spacing w:val="-13"/>
        </w:rPr>
        <w:t xml:space="preserve"> </w:t>
      </w:r>
      <w:r>
        <w:t>Receivables</w:t>
      </w:r>
      <w:r>
        <w:rPr>
          <w:spacing w:val="-13"/>
        </w:rPr>
        <w:t xml:space="preserve"> </w:t>
      </w:r>
      <w:r>
        <w:t>Management Partners, LLC DBA RMP, LLC DBA RMP Services, LLC DBA JP RMP; CMRE Financial Services, Inc., Professional Claims Bureau, LLC DBA PCB and H &amp; R Accounts, Inc. DBA Avadyne Health (hereafter “Meduit”) have created this Privacy Policy in compliance with applicable law and in order to demonstrate</w:t>
      </w:r>
      <w:r>
        <w:rPr>
          <w:spacing w:val="-1"/>
        </w:rPr>
        <w:t xml:space="preserve"> </w:t>
      </w:r>
      <w:r>
        <w:t>our</w:t>
      </w:r>
      <w:r>
        <w:rPr>
          <w:spacing w:val="-1"/>
        </w:rPr>
        <w:t xml:space="preserve"> </w:t>
      </w:r>
      <w:r>
        <w:t>firm commitment to privacy.</w:t>
      </w:r>
      <w:r>
        <w:rPr>
          <w:spacing w:val="40"/>
        </w:rPr>
        <w:t xml:space="preserve"> </w:t>
      </w:r>
      <w:r>
        <w:t>This Privacy Policy describes</w:t>
      </w:r>
      <w:r>
        <w:rPr>
          <w:spacing w:val="-15"/>
        </w:rPr>
        <w:t xml:space="preserve"> </w:t>
      </w:r>
      <w:r>
        <w:t>how</w:t>
      </w:r>
      <w:r>
        <w:rPr>
          <w:spacing w:val="-15"/>
        </w:rPr>
        <w:t xml:space="preserve"> </w:t>
      </w:r>
      <w:r>
        <w:t>Meduit</w:t>
      </w:r>
      <w:r>
        <w:rPr>
          <w:spacing w:val="-15"/>
        </w:rPr>
        <w:t xml:space="preserve"> </w:t>
      </w:r>
      <w:r>
        <w:t>collects,</w:t>
      </w:r>
      <w:r>
        <w:rPr>
          <w:spacing w:val="-15"/>
        </w:rPr>
        <w:t xml:space="preserve"> </w:t>
      </w:r>
      <w:r>
        <w:t>uses,</w:t>
      </w:r>
      <w:r>
        <w:rPr>
          <w:spacing w:val="-15"/>
        </w:rPr>
        <w:t xml:space="preserve"> </w:t>
      </w:r>
      <w:r>
        <w:t>disclos</w:t>
      </w:r>
      <w:r>
        <w:t>es,</w:t>
      </w:r>
      <w:r>
        <w:rPr>
          <w:spacing w:val="-15"/>
        </w:rPr>
        <w:t xml:space="preserve"> </w:t>
      </w:r>
      <w:r>
        <w:t>transfers,</w:t>
      </w:r>
      <w:r>
        <w:rPr>
          <w:spacing w:val="-15"/>
        </w:rPr>
        <w:t xml:space="preserve"> </w:t>
      </w:r>
      <w:r>
        <w:t>stores,</w:t>
      </w:r>
      <w:r>
        <w:rPr>
          <w:spacing w:val="-15"/>
        </w:rPr>
        <w:t xml:space="preserve"> </w:t>
      </w:r>
      <w:r>
        <w:t>retains</w:t>
      </w:r>
      <w:r>
        <w:rPr>
          <w:spacing w:val="-15"/>
        </w:rPr>
        <w:t xml:space="preserve"> </w:t>
      </w:r>
      <w:r>
        <w:t>or</w:t>
      </w:r>
      <w:r>
        <w:rPr>
          <w:spacing w:val="-15"/>
        </w:rPr>
        <w:t xml:space="preserve"> </w:t>
      </w:r>
      <w:r>
        <w:t>otherwise</w:t>
      </w:r>
      <w:r>
        <w:rPr>
          <w:spacing w:val="-15"/>
        </w:rPr>
        <w:t xml:space="preserve"> </w:t>
      </w:r>
      <w:r>
        <w:t>processes</w:t>
      </w:r>
      <w:r>
        <w:rPr>
          <w:spacing w:val="-15"/>
        </w:rPr>
        <w:t xml:space="preserve"> </w:t>
      </w:r>
      <w:r>
        <w:t>your information when you (whether in your individual or business capacity) access or use, in any manner, any content, products, services or related activities (collectively “Services”), including through</w:t>
      </w:r>
      <w:r>
        <w:rPr>
          <w:spacing w:val="-11"/>
        </w:rPr>
        <w:t xml:space="preserve"> </w:t>
      </w:r>
      <w:r>
        <w:t>the</w:t>
      </w:r>
      <w:r>
        <w:rPr>
          <w:spacing w:val="-10"/>
        </w:rPr>
        <w:t xml:space="preserve"> </w:t>
      </w:r>
      <w:r>
        <w:t>Internet</w:t>
      </w:r>
      <w:r>
        <w:rPr>
          <w:spacing w:val="-10"/>
        </w:rPr>
        <w:t xml:space="preserve"> </w:t>
      </w:r>
      <w:r>
        <w:t>domain(s)</w:t>
      </w:r>
      <w:r>
        <w:rPr>
          <w:spacing w:val="-10"/>
        </w:rPr>
        <w:t xml:space="preserve"> </w:t>
      </w:r>
      <w:r>
        <w:t>owned</w:t>
      </w:r>
      <w:r>
        <w:rPr>
          <w:spacing w:val="-10"/>
        </w:rPr>
        <w:t xml:space="preserve"> </w:t>
      </w:r>
      <w:r>
        <w:t>or</w:t>
      </w:r>
      <w:r>
        <w:rPr>
          <w:spacing w:val="-10"/>
        </w:rPr>
        <w:t xml:space="preserve"> </w:t>
      </w:r>
      <w:r>
        <w:t>operated</w:t>
      </w:r>
      <w:r>
        <w:rPr>
          <w:spacing w:val="-10"/>
        </w:rPr>
        <w:t xml:space="preserve"> </w:t>
      </w:r>
      <w:r>
        <w:t>by</w:t>
      </w:r>
      <w:r>
        <w:rPr>
          <w:spacing w:val="-10"/>
        </w:rPr>
        <w:t xml:space="preserve"> </w:t>
      </w:r>
      <w:r>
        <w:t>Meduit,</w:t>
      </w:r>
      <w:r>
        <w:rPr>
          <w:spacing w:val="-10"/>
        </w:rPr>
        <w:t xml:space="preserve"> </w:t>
      </w:r>
      <w:r>
        <w:t>which</w:t>
      </w:r>
      <w:r>
        <w:rPr>
          <w:spacing w:val="-10"/>
        </w:rPr>
        <w:t xml:space="preserve"> </w:t>
      </w:r>
      <w:r>
        <w:t>include</w:t>
      </w:r>
      <w:r>
        <w:rPr>
          <w:spacing w:val="-11"/>
        </w:rPr>
        <w:t xml:space="preserve"> </w:t>
      </w:r>
      <w:r>
        <w:t>but</w:t>
      </w:r>
      <w:r>
        <w:rPr>
          <w:spacing w:val="-9"/>
        </w:rPr>
        <w:t xml:space="preserve"> </w:t>
      </w:r>
      <w:r>
        <w:t>are</w:t>
      </w:r>
      <w:r>
        <w:rPr>
          <w:spacing w:val="-11"/>
        </w:rPr>
        <w:t xml:space="preserve"> </w:t>
      </w:r>
      <w:r>
        <w:t>not</w:t>
      </w:r>
      <w:r>
        <w:rPr>
          <w:spacing w:val="-9"/>
        </w:rPr>
        <w:t xml:space="preserve"> </w:t>
      </w:r>
      <w:r>
        <w:t>limited</w:t>
      </w:r>
      <w:r>
        <w:rPr>
          <w:spacing w:val="-10"/>
        </w:rPr>
        <w:t xml:space="preserve"> </w:t>
      </w:r>
      <w:r>
        <w:rPr>
          <w:spacing w:val="-5"/>
        </w:rPr>
        <w:t>to:</w:t>
      </w:r>
    </w:p>
    <w:p w14:paraId="6843B570" w14:textId="77777777" w:rsidR="002E6647" w:rsidRDefault="002E6647">
      <w:pPr>
        <w:pStyle w:val="BodyText"/>
        <w:ind w:left="0"/>
        <w:rPr>
          <w:sz w:val="14"/>
        </w:rPr>
      </w:pPr>
    </w:p>
    <w:p w14:paraId="6843B571" w14:textId="77777777" w:rsidR="002E6647" w:rsidRDefault="002E6647">
      <w:pPr>
        <w:rPr>
          <w:sz w:val="14"/>
        </w:rPr>
        <w:sectPr w:rsidR="002E6647">
          <w:headerReference w:type="even" r:id="rId7"/>
          <w:headerReference w:type="default" r:id="rId8"/>
          <w:footerReference w:type="even" r:id="rId9"/>
          <w:footerReference w:type="default" r:id="rId10"/>
          <w:headerReference w:type="first" r:id="rId11"/>
          <w:footerReference w:type="first" r:id="rId12"/>
          <w:type w:val="continuous"/>
          <w:pgSz w:w="12240" w:h="15840"/>
          <w:pgMar w:top="1400" w:right="1180" w:bottom="1260" w:left="1340" w:header="0" w:footer="1069" w:gutter="0"/>
          <w:pgNumType w:start="1"/>
          <w:cols w:space="720"/>
        </w:sectPr>
      </w:pPr>
    </w:p>
    <w:p w14:paraId="6843B572" w14:textId="77777777" w:rsidR="002E6647" w:rsidRDefault="00217C25">
      <w:pPr>
        <w:pStyle w:val="ListParagraph"/>
        <w:numPr>
          <w:ilvl w:val="0"/>
          <w:numId w:val="4"/>
        </w:numPr>
        <w:tabs>
          <w:tab w:val="left" w:pos="1199"/>
        </w:tabs>
        <w:spacing w:before="115" w:line="293" w:lineRule="exact"/>
        <w:rPr>
          <w:rFonts w:ascii="Symbol" w:hAnsi="Symbol"/>
          <w:sz w:val="24"/>
        </w:rPr>
      </w:pPr>
      <w:r>
        <w:rPr>
          <w:spacing w:val="-2"/>
          <w:sz w:val="24"/>
        </w:rPr>
        <w:t>meduitrcm.com</w:t>
      </w:r>
    </w:p>
    <w:p w14:paraId="6843B573" w14:textId="77777777" w:rsidR="002E6647" w:rsidRDefault="00217C25">
      <w:pPr>
        <w:pStyle w:val="ListParagraph"/>
        <w:numPr>
          <w:ilvl w:val="0"/>
          <w:numId w:val="4"/>
        </w:numPr>
        <w:tabs>
          <w:tab w:val="left" w:pos="1199"/>
        </w:tabs>
        <w:spacing w:line="285" w:lineRule="exact"/>
        <w:rPr>
          <w:rFonts w:ascii="Symbol" w:hAnsi="Symbol"/>
          <w:sz w:val="24"/>
        </w:rPr>
      </w:pPr>
      <w:r>
        <w:rPr>
          <w:spacing w:val="-2"/>
          <w:sz w:val="24"/>
        </w:rPr>
        <w:t>receivemorermp.com</w:t>
      </w:r>
    </w:p>
    <w:p w14:paraId="6843B574" w14:textId="77777777" w:rsidR="002E6647" w:rsidRDefault="00217C25">
      <w:pPr>
        <w:pStyle w:val="ListParagraph"/>
        <w:numPr>
          <w:ilvl w:val="0"/>
          <w:numId w:val="4"/>
        </w:numPr>
        <w:tabs>
          <w:tab w:val="left" w:pos="1198"/>
        </w:tabs>
        <w:spacing w:line="284" w:lineRule="exact"/>
        <w:ind w:left="1198" w:hanging="359"/>
        <w:rPr>
          <w:rFonts w:ascii="Symbol" w:hAnsi="Symbol"/>
          <w:position w:val="1"/>
          <w:sz w:val="24"/>
        </w:rPr>
      </w:pPr>
      <w:r>
        <w:rPr>
          <w:spacing w:val="-2"/>
          <w:sz w:val="24"/>
        </w:rPr>
        <w:t>payrmp.com</w:t>
      </w:r>
    </w:p>
    <w:p w14:paraId="6843B575" w14:textId="77777777" w:rsidR="002E6647" w:rsidRDefault="00217C25">
      <w:pPr>
        <w:pStyle w:val="ListParagraph"/>
        <w:numPr>
          <w:ilvl w:val="0"/>
          <w:numId w:val="4"/>
        </w:numPr>
        <w:tabs>
          <w:tab w:val="left" w:pos="1199"/>
        </w:tabs>
        <w:spacing w:line="288" w:lineRule="exact"/>
        <w:rPr>
          <w:rFonts w:ascii="Symbol" w:hAnsi="Symbol"/>
          <w:position w:val="1"/>
          <w:sz w:val="24"/>
        </w:rPr>
      </w:pPr>
      <w:r>
        <w:rPr>
          <w:spacing w:val="-2"/>
          <w:sz w:val="24"/>
        </w:rPr>
        <w:t>emergetechnology.net/#/payrmp</w:t>
      </w:r>
    </w:p>
    <w:p w14:paraId="6843B576" w14:textId="77777777" w:rsidR="002E6647" w:rsidRDefault="00217C25">
      <w:pPr>
        <w:pStyle w:val="ListParagraph"/>
        <w:numPr>
          <w:ilvl w:val="0"/>
          <w:numId w:val="4"/>
        </w:numPr>
        <w:tabs>
          <w:tab w:val="left" w:pos="1199"/>
        </w:tabs>
        <w:spacing w:line="282" w:lineRule="exact"/>
        <w:rPr>
          <w:rFonts w:ascii="Symbol" w:hAnsi="Symbol"/>
          <w:sz w:val="24"/>
        </w:rPr>
      </w:pPr>
      <w:r>
        <w:rPr>
          <w:spacing w:val="-2"/>
          <w:sz w:val="24"/>
        </w:rPr>
        <w:t>rmpsecurepayment.com</w:t>
      </w:r>
    </w:p>
    <w:p w14:paraId="6843B577" w14:textId="77777777" w:rsidR="002E6647" w:rsidRDefault="00217C25">
      <w:pPr>
        <w:pStyle w:val="ListParagraph"/>
        <w:numPr>
          <w:ilvl w:val="0"/>
          <w:numId w:val="4"/>
        </w:numPr>
        <w:tabs>
          <w:tab w:val="left" w:pos="1199"/>
        </w:tabs>
        <w:spacing w:line="283" w:lineRule="exact"/>
        <w:rPr>
          <w:rFonts w:ascii="Symbol" w:hAnsi="Symbol"/>
          <w:position w:val="1"/>
          <w:sz w:val="24"/>
        </w:rPr>
      </w:pPr>
      <w:r>
        <w:rPr>
          <w:spacing w:val="-2"/>
          <w:sz w:val="24"/>
        </w:rPr>
        <w:t>rmpezpay.com</w:t>
      </w:r>
    </w:p>
    <w:p w14:paraId="6843B578" w14:textId="77777777" w:rsidR="002E6647" w:rsidRDefault="00217C25">
      <w:pPr>
        <w:pStyle w:val="ListParagraph"/>
        <w:numPr>
          <w:ilvl w:val="0"/>
          <w:numId w:val="4"/>
        </w:numPr>
        <w:tabs>
          <w:tab w:val="left" w:pos="1199"/>
        </w:tabs>
        <w:spacing w:line="282" w:lineRule="exact"/>
        <w:rPr>
          <w:rFonts w:ascii="Symbol" w:hAnsi="Symbol"/>
          <w:sz w:val="24"/>
        </w:rPr>
      </w:pPr>
      <w:r>
        <w:rPr>
          <w:spacing w:val="-2"/>
          <w:sz w:val="24"/>
        </w:rPr>
        <w:t>pcbinc.org</w:t>
      </w:r>
    </w:p>
    <w:p w14:paraId="6843B579" w14:textId="77777777" w:rsidR="002E6647" w:rsidRDefault="00217C25">
      <w:pPr>
        <w:pStyle w:val="ListParagraph"/>
        <w:numPr>
          <w:ilvl w:val="0"/>
          <w:numId w:val="4"/>
        </w:numPr>
        <w:tabs>
          <w:tab w:val="left" w:pos="1199"/>
        </w:tabs>
        <w:spacing w:before="100" w:line="292" w:lineRule="exact"/>
        <w:rPr>
          <w:rFonts w:ascii="Symbol" w:hAnsi="Symbol"/>
          <w:position w:val="1"/>
          <w:sz w:val="24"/>
        </w:rPr>
      </w:pPr>
      <w:r>
        <w:br w:type="column"/>
      </w:r>
      <w:r>
        <w:rPr>
          <w:spacing w:val="-2"/>
          <w:sz w:val="24"/>
        </w:rPr>
        <w:t>ccbbillpay.com</w:t>
      </w:r>
    </w:p>
    <w:p w14:paraId="6843B57A" w14:textId="77777777" w:rsidR="002E6647" w:rsidRDefault="00217C25">
      <w:pPr>
        <w:pStyle w:val="ListParagraph"/>
        <w:numPr>
          <w:ilvl w:val="0"/>
          <w:numId w:val="4"/>
        </w:numPr>
        <w:tabs>
          <w:tab w:val="left" w:pos="1199"/>
        </w:tabs>
        <w:spacing w:line="280" w:lineRule="exact"/>
        <w:rPr>
          <w:rFonts w:ascii="Symbol" w:hAnsi="Symbol"/>
          <w:position w:val="1"/>
          <w:sz w:val="24"/>
        </w:rPr>
      </w:pPr>
      <w:r>
        <w:rPr>
          <w:spacing w:val="-2"/>
          <w:sz w:val="24"/>
        </w:rPr>
        <w:t>clientaccessweb.com/RMP</w:t>
      </w:r>
    </w:p>
    <w:p w14:paraId="6843B57B" w14:textId="77777777" w:rsidR="002E6647" w:rsidRDefault="00217C25">
      <w:pPr>
        <w:pStyle w:val="ListParagraph"/>
        <w:numPr>
          <w:ilvl w:val="0"/>
          <w:numId w:val="4"/>
        </w:numPr>
        <w:tabs>
          <w:tab w:val="left" w:pos="1199"/>
        </w:tabs>
        <w:spacing w:line="280" w:lineRule="exact"/>
        <w:rPr>
          <w:rFonts w:ascii="Symbol" w:hAnsi="Symbol"/>
          <w:position w:val="1"/>
          <w:sz w:val="24"/>
        </w:rPr>
      </w:pPr>
      <w:r>
        <w:rPr>
          <w:spacing w:val="-2"/>
          <w:sz w:val="24"/>
        </w:rPr>
        <w:t>clientaccessweb.com/ABS</w:t>
      </w:r>
    </w:p>
    <w:p w14:paraId="6843B57C" w14:textId="77777777" w:rsidR="002E6647" w:rsidRDefault="00217C25">
      <w:pPr>
        <w:pStyle w:val="ListParagraph"/>
        <w:numPr>
          <w:ilvl w:val="0"/>
          <w:numId w:val="4"/>
        </w:numPr>
        <w:tabs>
          <w:tab w:val="left" w:pos="1199"/>
        </w:tabs>
        <w:spacing w:line="281" w:lineRule="exact"/>
        <w:rPr>
          <w:rFonts w:ascii="Symbol" w:hAnsi="Symbol"/>
          <w:position w:val="1"/>
          <w:sz w:val="24"/>
        </w:rPr>
      </w:pPr>
      <w:r>
        <w:rPr>
          <w:spacing w:val="-2"/>
          <w:sz w:val="24"/>
        </w:rPr>
        <w:t>secure.medarx.com</w:t>
      </w:r>
    </w:p>
    <w:p w14:paraId="6843B57D" w14:textId="77777777" w:rsidR="002E6647" w:rsidRDefault="00217C25">
      <w:pPr>
        <w:pStyle w:val="ListParagraph"/>
        <w:numPr>
          <w:ilvl w:val="0"/>
          <w:numId w:val="4"/>
        </w:numPr>
        <w:tabs>
          <w:tab w:val="left" w:pos="1199"/>
        </w:tabs>
        <w:spacing w:line="275" w:lineRule="exact"/>
        <w:rPr>
          <w:rFonts w:ascii="Symbol" w:hAnsi="Symbol"/>
          <w:sz w:val="24"/>
        </w:rPr>
      </w:pPr>
      <w:r>
        <w:rPr>
          <w:spacing w:val="-2"/>
          <w:sz w:val="24"/>
        </w:rPr>
        <w:t>cmrefsi.com</w:t>
      </w:r>
    </w:p>
    <w:p w14:paraId="6843B57E" w14:textId="77777777" w:rsidR="002E6647" w:rsidRDefault="00217C25">
      <w:pPr>
        <w:pStyle w:val="ListParagraph"/>
        <w:numPr>
          <w:ilvl w:val="0"/>
          <w:numId w:val="4"/>
        </w:numPr>
        <w:tabs>
          <w:tab w:val="left" w:pos="1199"/>
        </w:tabs>
        <w:spacing w:line="280" w:lineRule="exact"/>
        <w:rPr>
          <w:rFonts w:ascii="Symbol" w:hAnsi="Symbol"/>
          <w:sz w:val="24"/>
        </w:rPr>
      </w:pPr>
      <w:r>
        <w:rPr>
          <w:spacing w:val="-2"/>
          <w:sz w:val="24"/>
        </w:rPr>
        <w:t>cmre.virtualcollector.net</w:t>
      </w:r>
    </w:p>
    <w:p w14:paraId="6843B57F" w14:textId="77777777" w:rsidR="002E6647" w:rsidRDefault="00217C25">
      <w:pPr>
        <w:pStyle w:val="ListParagraph"/>
        <w:numPr>
          <w:ilvl w:val="0"/>
          <w:numId w:val="4"/>
        </w:numPr>
        <w:tabs>
          <w:tab w:val="left" w:pos="1199"/>
        </w:tabs>
        <w:spacing w:line="287" w:lineRule="exact"/>
        <w:rPr>
          <w:rFonts w:ascii="Symbol" w:hAnsi="Symbol"/>
          <w:sz w:val="24"/>
        </w:rPr>
      </w:pPr>
      <w:r>
        <w:rPr>
          <w:spacing w:val="-2"/>
          <w:sz w:val="24"/>
        </w:rPr>
        <w:t>clientportal.cmrefsi.com</w:t>
      </w:r>
    </w:p>
    <w:p w14:paraId="6843B580" w14:textId="77777777" w:rsidR="002E6647" w:rsidRDefault="002E6647">
      <w:pPr>
        <w:spacing w:line="287" w:lineRule="exact"/>
        <w:rPr>
          <w:rFonts w:ascii="Symbol" w:hAnsi="Symbol"/>
          <w:sz w:val="24"/>
        </w:rPr>
        <w:sectPr w:rsidR="002E6647">
          <w:type w:val="continuous"/>
          <w:pgSz w:w="12240" w:h="15840"/>
          <w:pgMar w:top="1400" w:right="1180" w:bottom="1260" w:left="1340" w:header="0" w:footer="1069" w:gutter="0"/>
          <w:cols w:num="2" w:space="720" w:equalWidth="0">
            <w:col w:w="4350" w:space="829"/>
            <w:col w:w="4541"/>
          </w:cols>
        </w:sectPr>
      </w:pPr>
    </w:p>
    <w:p w14:paraId="6843B581" w14:textId="77777777" w:rsidR="002E6647" w:rsidRDefault="002E6647">
      <w:pPr>
        <w:pStyle w:val="BodyText"/>
        <w:spacing w:before="71"/>
        <w:ind w:left="0"/>
      </w:pPr>
    </w:p>
    <w:p w14:paraId="6843B582" w14:textId="77777777" w:rsidR="002E6647" w:rsidRDefault="00217C25">
      <w:pPr>
        <w:pStyle w:val="BodyText"/>
        <w:ind w:right="195"/>
        <w:jc w:val="both"/>
      </w:pPr>
      <w:r>
        <w:t>We</w:t>
      </w:r>
      <w:r>
        <w:rPr>
          <w:spacing w:val="-6"/>
        </w:rPr>
        <w:t xml:space="preserve"> </w:t>
      </w:r>
      <w:r>
        <w:t>refer</w:t>
      </w:r>
      <w:r>
        <w:rPr>
          <w:spacing w:val="-5"/>
        </w:rPr>
        <w:t xml:space="preserve"> </w:t>
      </w:r>
      <w:r>
        <w:t>to</w:t>
      </w:r>
      <w:r>
        <w:rPr>
          <w:spacing w:val="-5"/>
        </w:rPr>
        <w:t xml:space="preserve"> </w:t>
      </w:r>
      <w:r>
        <w:t>the</w:t>
      </w:r>
      <w:r>
        <w:rPr>
          <w:spacing w:val="-3"/>
        </w:rPr>
        <w:t xml:space="preserve"> </w:t>
      </w:r>
      <w:r>
        <w:t>above</w:t>
      </w:r>
      <w:r>
        <w:rPr>
          <w:spacing w:val="-3"/>
        </w:rPr>
        <w:t xml:space="preserve"> </w:t>
      </w:r>
      <w:r>
        <w:t>website(s)</w:t>
      </w:r>
      <w:r>
        <w:rPr>
          <w:spacing w:val="-5"/>
        </w:rPr>
        <w:t xml:space="preserve"> </w:t>
      </w:r>
      <w:r>
        <w:t>and</w:t>
      </w:r>
      <w:r>
        <w:rPr>
          <w:spacing w:val="-2"/>
        </w:rPr>
        <w:t xml:space="preserve"> </w:t>
      </w:r>
      <w:r>
        <w:t>all</w:t>
      </w:r>
      <w:r>
        <w:rPr>
          <w:spacing w:val="-4"/>
        </w:rPr>
        <w:t xml:space="preserve"> </w:t>
      </w:r>
      <w:r>
        <w:t>related</w:t>
      </w:r>
      <w:r>
        <w:rPr>
          <w:spacing w:val="-5"/>
        </w:rPr>
        <w:t xml:space="preserve"> </w:t>
      </w:r>
      <w:r>
        <w:t>websites</w:t>
      </w:r>
      <w:r>
        <w:rPr>
          <w:spacing w:val="-5"/>
        </w:rPr>
        <w:t xml:space="preserve"> </w:t>
      </w:r>
      <w:r>
        <w:t>as</w:t>
      </w:r>
      <w:r>
        <w:rPr>
          <w:spacing w:val="-5"/>
        </w:rPr>
        <w:t xml:space="preserve"> </w:t>
      </w:r>
      <w:r>
        <w:t>“sites”</w:t>
      </w:r>
      <w:r>
        <w:rPr>
          <w:spacing w:val="-6"/>
        </w:rPr>
        <w:t xml:space="preserve"> </w:t>
      </w:r>
      <w:r>
        <w:t>and</w:t>
      </w:r>
      <w:r>
        <w:rPr>
          <w:spacing w:val="-5"/>
        </w:rPr>
        <w:t xml:space="preserve"> </w:t>
      </w:r>
      <w:r>
        <w:t>to</w:t>
      </w:r>
      <w:r>
        <w:rPr>
          <w:spacing w:val="-2"/>
        </w:rPr>
        <w:t xml:space="preserve"> </w:t>
      </w:r>
      <w:r>
        <w:t>each</w:t>
      </w:r>
      <w:r>
        <w:rPr>
          <w:spacing w:val="-5"/>
        </w:rPr>
        <w:t xml:space="preserve"> </w:t>
      </w:r>
      <w:r>
        <w:t>of</w:t>
      </w:r>
      <w:r>
        <w:rPr>
          <w:spacing w:val="-3"/>
        </w:rPr>
        <w:t xml:space="preserve"> </w:t>
      </w:r>
      <w:r>
        <w:t>them</w:t>
      </w:r>
      <w:r>
        <w:rPr>
          <w:spacing w:val="-4"/>
        </w:rPr>
        <w:t xml:space="preserve"> </w:t>
      </w:r>
      <w:r>
        <w:t>as</w:t>
      </w:r>
      <w:r>
        <w:rPr>
          <w:spacing w:val="-2"/>
        </w:rPr>
        <w:t xml:space="preserve"> </w:t>
      </w:r>
      <w:r>
        <w:t>a</w:t>
      </w:r>
      <w:r>
        <w:rPr>
          <w:spacing w:val="-6"/>
        </w:rPr>
        <w:t xml:space="preserve"> </w:t>
      </w:r>
      <w:r>
        <w:t>“site.” When we refer to “we,” “us,” or “our,” we mean Meduit, or the specific division, subsidiary, or affiliate</w:t>
      </w:r>
      <w:r>
        <w:rPr>
          <w:spacing w:val="-10"/>
        </w:rPr>
        <w:t xml:space="preserve"> </w:t>
      </w:r>
      <w:r>
        <w:t>that</w:t>
      </w:r>
      <w:r>
        <w:rPr>
          <w:spacing w:val="-11"/>
        </w:rPr>
        <w:t xml:space="preserve"> </w:t>
      </w:r>
      <w:r>
        <w:t>operates</w:t>
      </w:r>
      <w:r>
        <w:rPr>
          <w:spacing w:val="-9"/>
        </w:rPr>
        <w:t xml:space="preserve"> </w:t>
      </w:r>
      <w:r>
        <w:t>a</w:t>
      </w:r>
      <w:r>
        <w:rPr>
          <w:spacing w:val="-13"/>
        </w:rPr>
        <w:t xml:space="preserve"> </w:t>
      </w:r>
      <w:r>
        <w:t>site,</w:t>
      </w:r>
      <w:r>
        <w:rPr>
          <w:spacing w:val="-12"/>
        </w:rPr>
        <w:t xml:space="preserve"> </w:t>
      </w:r>
      <w:r>
        <w:t>provides</w:t>
      </w:r>
      <w:r>
        <w:rPr>
          <w:spacing w:val="-12"/>
        </w:rPr>
        <w:t xml:space="preserve"> </w:t>
      </w:r>
      <w:r>
        <w:t>its</w:t>
      </w:r>
      <w:r>
        <w:rPr>
          <w:spacing w:val="-9"/>
        </w:rPr>
        <w:t xml:space="preserve"> </w:t>
      </w:r>
      <w:r>
        <w:t>content,</w:t>
      </w:r>
      <w:r>
        <w:rPr>
          <w:spacing w:val="-10"/>
        </w:rPr>
        <w:t xml:space="preserve"> </w:t>
      </w:r>
      <w:r>
        <w:t>or</w:t>
      </w:r>
      <w:r>
        <w:rPr>
          <w:spacing w:val="-8"/>
        </w:rPr>
        <w:t xml:space="preserve"> </w:t>
      </w:r>
      <w:r>
        <w:t>processes</w:t>
      </w:r>
      <w:r>
        <w:rPr>
          <w:spacing w:val="-9"/>
        </w:rPr>
        <w:t xml:space="preserve"> </w:t>
      </w:r>
      <w:r>
        <w:t>information</w:t>
      </w:r>
      <w:r>
        <w:rPr>
          <w:spacing w:val="-12"/>
        </w:rPr>
        <w:t xml:space="preserve"> </w:t>
      </w:r>
      <w:r>
        <w:t>received</w:t>
      </w:r>
      <w:r>
        <w:rPr>
          <w:spacing w:val="-12"/>
        </w:rPr>
        <w:t xml:space="preserve"> </w:t>
      </w:r>
      <w:r>
        <w:t>through</w:t>
      </w:r>
      <w:r>
        <w:rPr>
          <w:spacing w:val="-9"/>
        </w:rPr>
        <w:t xml:space="preserve"> </w:t>
      </w:r>
      <w:r>
        <w:t>it,</w:t>
      </w:r>
      <w:r>
        <w:rPr>
          <w:spacing w:val="-10"/>
        </w:rPr>
        <w:t xml:space="preserve"> </w:t>
      </w:r>
      <w:r>
        <w:t>each as appropriate and applicable.</w:t>
      </w:r>
      <w:r>
        <w:rPr>
          <w:spacing w:val="40"/>
        </w:rPr>
        <w:t xml:space="preserve"> </w:t>
      </w:r>
      <w:r>
        <w:t>When we refer to “you” or “your,” we mean the person accessing the</w:t>
      </w:r>
      <w:r>
        <w:rPr>
          <w:spacing w:val="-12"/>
        </w:rPr>
        <w:t xml:space="preserve"> </w:t>
      </w:r>
      <w:r>
        <w:t>site.</w:t>
      </w:r>
      <w:r>
        <w:rPr>
          <w:spacing w:val="40"/>
        </w:rPr>
        <w:t xml:space="preserve"> </w:t>
      </w:r>
      <w:r>
        <w:t>If</w:t>
      </w:r>
      <w:r>
        <w:rPr>
          <w:spacing w:val="-12"/>
        </w:rPr>
        <w:t xml:space="preserve"> </w:t>
      </w:r>
      <w:r>
        <w:t>the</w:t>
      </w:r>
      <w:r>
        <w:rPr>
          <w:spacing w:val="-12"/>
        </w:rPr>
        <w:t xml:space="preserve"> </w:t>
      </w:r>
      <w:r>
        <w:t>person</w:t>
      </w:r>
      <w:r>
        <w:rPr>
          <w:spacing w:val="-8"/>
        </w:rPr>
        <w:t xml:space="preserve"> </w:t>
      </w:r>
      <w:r>
        <w:t>accessing</w:t>
      </w:r>
      <w:r>
        <w:rPr>
          <w:spacing w:val="-11"/>
        </w:rPr>
        <w:t xml:space="preserve"> </w:t>
      </w:r>
      <w:r>
        <w:t>the</w:t>
      </w:r>
      <w:r>
        <w:rPr>
          <w:spacing w:val="-12"/>
        </w:rPr>
        <w:t xml:space="preserve"> </w:t>
      </w:r>
      <w:r>
        <w:t>site</w:t>
      </w:r>
      <w:r>
        <w:rPr>
          <w:spacing w:val="-12"/>
        </w:rPr>
        <w:t xml:space="preserve"> </w:t>
      </w:r>
      <w:r>
        <w:t>does</w:t>
      </w:r>
      <w:r>
        <w:rPr>
          <w:spacing w:val="-11"/>
        </w:rPr>
        <w:t xml:space="preserve"> </w:t>
      </w:r>
      <w:r>
        <w:t>so</w:t>
      </w:r>
      <w:r>
        <w:rPr>
          <w:spacing w:val="-11"/>
        </w:rPr>
        <w:t xml:space="preserve"> </w:t>
      </w:r>
      <w:r>
        <w:t>on</w:t>
      </w:r>
      <w:r>
        <w:rPr>
          <w:spacing w:val="-9"/>
        </w:rPr>
        <w:t xml:space="preserve"> </w:t>
      </w:r>
      <w:r>
        <w:t>behalf</w:t>
      </w:r>
      <w:r>
        <w:rPr>
          <w:spacing w:val="-12"/>
        </w:rPr>
        <w:t xml:space="preserve"> </w:t>
      </w:r>
      <w:r>
        <w:t>of,</w:t>
      </w:r>
      <w:r>
        <w:rPr>
          <w:spacing w:val="-9"/>
        </w:rPr>
        <w:t xml:space="preserve"> </w:t>
      </w:r>
      <w:r>
        <w:t>or</w:t>
      </w:r>
      <w:r>
        <w:rPr>
          <w:spacing w:val="-12"/>
        </w:rPr>
        <w:t xml:space="preserve"> </w:t>
      </w:r>
      <w:r>
        <w:t>for</w:t>
      </w:r>
      <w:r>
        <w:rPr>
          <w:spacing w:val="-12"/>
        </w:rPr>
        <w:t xml:space="preserve"> </w:t>
      </w:r>
      <w:r>
        <w:t>the</w:t>
      </w:r>
      <w:r>
        <w:rPr>
          <w:spacing w:val="-12"/>
        </w:rPr>
        <w:t xml:space="preserve"> </w:t>
      </w:r>
      <w:r>
        <w:t>purposes</w:t>
      </w:r>
      <w:r>
        <w:rPr>
          <w:spacing w:val="-11"/>
        </w:rPr>
        <w:t xml:space="preserve"> </w:t>
      </w:r>
      <w:r>
        <w:t>of,</w:t>
      </w:r>
      <w:r>
        <w:rPr>
          <w:spacing w:val="-11"/>
        </w:rPr>
        <w:t xml:space="preserve"> </w:t>
      </w:r>
      <w:r>
        <w:t>another</w:t>
      </w:r>
      <w:r>
        <w:rPr>
          <w:spacing w:val="-12"/>
        </w:rPr>
        <w:t xml:space="preserve"> </w:t>
      </w:r>
      <w:r>
        <w:t>person, including</w:t>
      </w:r>
      <w:r>
        <w:rPr>
          <w:spacing w:val="-10"/>
        </w:rPr>
        <w:t xml:space="preserve"> </w:t>
      </w:r>
      <w:r>
        <w:t>a</w:t>
      </w:r>
      <w:r>
        <w:rPr>
          <w:spacing w:val="-11"/>
        </w:rPr>
        <w:t xml:space="preserve"> </w:t>
      </w:r>
      <w:r>
        <w:t>business</w:t>
      </w:r>
      <w:r>
        <w:rPr>
          <w:spacing w:val="-10"/>
        </w:rPr>
        <w:t xml:space="preserve"> </w:t>
      </w:r>
      <w:r>
        <w:t>or</w:t>
      </w:r>
      <w:r>
        <w:rPr>
          <w:spacing w:val="-11"/>
        </w:rPr>
        <w:t xml:space="preserve"> </w:t>
      </w:r>
      <w:r>
        <w:t>other</w:t>
      </w:r>
      <w:r>
        <w:rPr>
          <w:spacing w:val="-11"/>
        </w:rPr>
        <w:t xml:space="preserve"> </w:t>
      </w:r>
      <w:r>
        <w:t>organization,</w:t>
      </w:r>
      <w:r>
        <w:rPr>
          <w:spacing w:val="-11"/>
        </w:rPr>
        <w:t xml:space="preserve"> </w:t>
      </w:r>
      <w:r>
        <w:t>“you”</w:t>
      </w:r>
      <w:r>
        <w:rPr>
          <w:spacing w:val="-11"/>
        </w:rPr>
        <w:t xml:space="preserve"> </w:t>
      </w:r>
      <w:r>
        <w:t>or</w:t>
      </w:r>
      <w:r>
        <w:rPr>
          <w:spacing w:val="-11"/>
        </w:rPr>
        <w:t xml:space="preserve"> </w:t>
      </w:r>
      <w:r>
        <w:t>“your”</w:t>
      </w:r>
      <w:r>
        <w:rPr>
          <w:spacing w:val="-9"/>
        </w:rPr>
        <w:t xml:space="preserve"> </w:t>
      </w:r>
      <w:r>
        <w:t>also</w:t>
      </w:r>
      <w:r>
        <w:rPr>
          <w:spacing w:val="-10"/>
        </w:rPr>
        <w:t xml:space="preserve"> </w:t>
      </w:r>
      <w:r>
        <w:t>means</w:t>
      </w:r>
      <w:r>
        <w:rPr>
          <w:spacing w:val="-10"/>
        </w:rPr>
        <w:t xml:space="preserve"> </w:t>
      </w:r>
      <w:r>
        <w:t>that</w:t>
      </w:r>
      <w:r>
        <w:rPr>
          <w:spacing w:val="-8"/>
        </w:rPr>
        <w:t xml:space="preserve"> </w:t>
      </w:r>
      <w:r>
        <w:t>other</w:t>
      </w:r>
      <w:r>
        <w:rPr>
          <w:spacing w:val="-11"/>
        </w:rPr>
        <w:t xml:space="preserve"> </w:t>
      </w:r>
      <w:r>
        <w:t>person,</w:t>
      </w:r>
      <w:r>
        <w:rPr>
          <w:spacing w:val="-11"/>
        </w:rPr>
        <w:t xml:space="preserve"> </w:t>
      </w:r>
      <w:r>
        <w:t>including a business organization.</w:t>
      </w:r>
    </w:p>
    <w:p w14:paraId="6843B583" w14:textId="77777777" w:rsidR="002E6647" w:rsidRDefault="002E6647">
      <w:pPr>
        <w:pStyle w:val="BodyText"/>
        <w:spacing w:before="151"/>
        <w:ind w:left="0"/>
      </w:pPr>
    </w:p>
    <w:p w14:paraId="6843B584" w14:textId="77777777" w:rsidR="002E6647" w:rsidRDefault="00217C25">
      <w:pPr>
        <w:pStyle w:val="BodyText"/>
        <w:ind w:right="198"/>
        <w:jc w:val="both"/>
      </w:pPr>
      <w:r>
        <w:t>This Privacy Policy applies to your use of our Services, and covers information collected in connection</w:t>
      </w:r>
      <w:r>
        <w:rPr>
          <w:spacing w:val="-1"/>
        </w:rPr>
        <w:t xml:space="preserve"> </w:t>
      </w:r>
      <w:r>
        <w:t>with</w:t>
      </w:r>
      <w:r>
        <w:rPr>
          <w:spacing w:val="-1"/>
        </w:rPr>
        <w:t xml:space="preserve"> </w:t>
      </w:r>
      <w:r>
        <w:t>your</w:t>
      </w:r>
      <w:r>
        <w:rPr>
          <w:spacing w:val="-2"/>
        </w:rPr>
        <w:t xml:space="preserve"> </w:t>
      </w:r>
      <w:r>
        <w:t>access</w:t>
      </w:r>
      <w:r>
        <w:rPr>
          <w:spacing w:val="-1"/>
        </w:rPr>
        <w:t xml:space="preserve"> </w:t>
      </w:r>
      <w:r>
        <w:t>to</w:t>
      </w:r>
      <w:r>
        <w:rPr>
          <w:spacing w:val="-1"/>
        </w:rPr>
        <w:t xml:space="preserve"> </w:t>
      </w:r>
      <w:r>
        <w:t>and</w:t>
      </w:r>
      <w:r>
        <w:rPr>
          <w:spacing w:val="-1"/>
        </w:rPr>
        <w:t xml:space="preserve"> </w:t>
      </w:r>
      <w:r>
        <w:t>use</w:t>
      </w:r>
      <w:r>
        <w:rPr>
          <w:spacing w:val="-2"/>
        </w:rPr>
        <w:t xml:space="preserve"> </w:t>
      </w:r>
      <w:r>
        <w:t>of</w:t>
      </w:r>
      <w:r>
        <w:rPr>
          <w:spacing w:val="-2"/>
        </w:rPr>
        <w:t xml:space="preserve"> </w:t>
      </w:r>
      <w:r>
        <w:t>our</w:t>
      </w:r>
      <w:r>
        <w:rPr>
          <w:spacing w:val="-2"/>
        </w:rPr>
        <w:t xml:space="preserve"> </w:t>
      </w:r>
      <w:r>
        <w:t>Services.</w:t>
      </w:r>
      <w:r>
        <w:rPr>
          <w:spacing w:val="40"/>
        </w:rPr>
        <w:t xml:space="preserve"> </w:t>
      </w:r>
      <w:r>
        <w:t>Please</w:t>
      </w:r>
      <w:r>
        <w:rPr>
          <w:spacing w:val="-2"/>
        </w:rPr>
        <w:t xml:space="preserve"> </w:t>
      </w:r>
      <w:r>
        <w:t>read</w:t>
      </w:r>
      <w:r>
        <w:rPr>
          <w:spacing w:val="-1"/>
        </w:rPr>
        <w:t xml:space="preserve"> </w:t>
      </w:r>
      <w:r>
        <w:t>this</w:t>
      </w:r>
      <w:r>
        <w:rPr>
          <w:spacing w:val="-1"/>
        </w:rPr>
        <w:t xml:space="preserve"> </w:t>
      </w:r>
      <w:r>
        <w:t>Privacy</w:t>
      </w:r>
      <w:r>
        <w:rPr>
          <w:spacing w:val="-1"/>
        </w:rPr>
        <w:t xml:space="preserve"> </w:t>
      </w:r>
      <w:r>
        <w:t>Policy</w:t>
      </w:r>
      <w:r>
        <w:rPr>
          <w:spacing w:val="-1"/>
        </w:rPr>
        <w:t xml:space="preserve"> </w:t>
      </w:r>
      <w:r>
        <w:t>carefully. By continuing to interact with our Services, you are consenting to the practices described in this Privacy Policy.</w:t>
      </w:r>
    </w:p>
    <w:p w14:paraId="6843B585" w14:textId="77777777" w:rsidR="002E6647" w:rsidRDefault="002E6647">
      <w:pPr>
        <w:jc w:val="both"/>
        <w:sectPr w:rsidR="002E6647">
          <w:type w:val="continuous"/>
          <w:pgSz w:w="12240" w:h="15840"/>
          <w:pgMar w:top="1400" w:right="1180" w:bottom="1260" w:left="1340" w:header="0" w:footer="1069" w:gutter="0"/>
          <w:cols w:space="720"/>
        </w:sectPr>
      </w:pPr>
    </w:p>
    <w:p w14:paraId="6843B586" w14:textId="77777777" w:rsidR="002E6647" w:rsidRDefault="00217C25">
      <w:pPr>
        <w:pStyle w:val="Heading1"/>
        <w:spacing w:before="78"/>
        <w:jc w:val="both"/>
      </w:pPr>
      <w:r>
        <w:lastRenderedPageBreak/>
        <w:t>GENERAL</w:t>
      </w:r>
      <w:r>
        <w:rPr>
          <w:b w:val="0"/>
          <w:spacing w:val="-12"/>
        </w:rPr>
        <w:t xml:space="preserve"> </w:t>
      </w:r>
      <w:r>
        <w:rPr>
          <w:spacing w:val="-2"/>
        </w:rPr>
        <w:t>DISCLOSURES</w:t>
      </w:r>
    </w:p>
    <w:p w14:paraId="6843B587" w14:textId="77777777" w:rsidR="002E6647" w:rsidRDefault="00217C25">
      <w:pPr>
        <w:pStyle w:val="BodyText"/>
        <w:spacing w:before="233"/>
        <w:ind w:right="197"/>
        <w:jc w:val="both"/>
      </w:pPr>
      <w:r>
        <w:rPr>
          <w:b/>
          <w:u w:val="thick"/>
        </w:rPr>
        <w:t>Each</w:t>
      </w:r>
      <w:r>
        <w:rPr>
          <w:spacing w:val="-4"/>
          <w:u w:val="thick"/>
        </w:rPr>
        <w:t xml:space="preserve"> </w:t>
      </w:r>
      <w:r>
        <w:rPr>
          <w:b/>
          <w:u w:val="thick"/>
        </w:rPr>
        <w:t>of</w:t>
      </w:r>
      <w:r>
        <w:rPr>
          <w:spacing w:val="-5"/>
          <w:u w:val="thick"/>
        </w:rPr>
        <w:t xml:space="preserve"> </w:t>
      </w:r>
      <w:r>
        <w:rPr>
          <w:b/>
          <w:u w:val="thick"/>
        </w:rPr>
        <w:t>the</w:t>
      </w:r>
      <w:r>
        <w:rPr>
          <w:spacing w:val="-6"/>
          <w:u w:val="thick"/>
        </w:rPr>
        <w:t xml:space="preserve"> </w:t>
      </w:r>
      <w:r>
        <w:rPr>
          <w:b/>
          <w:u w:val="thick"/>
        </w:rPr>
        <w:t>sites</w:t>
      </w:r>
      <w:r>
        <w:rPr>
          <w:spacing w:val="-5"/>
          <w:u w:val="thick"/>
        </w:rPr>
        <w:t xml:space="preserve"> </w:t>
      </w:r>
      <w:r>
        <w:rPr>
          <w:b/>
          <w:u w:val="thick"/>
        </w:rPr>
        <w:t>is</w:t>
      </w:r>
      <w:r>
        <w:rPr>
          <w:spacing w:val="-5"/>
          <w:u w:val="thick"/>
        </w:rPr>
        <w:t xml:space="preserve"> </w:t>
      </w:r>
      <w:r>
        <w:rPr>
          <w:b/>
          <w:u w:val="thick"/>
        </w:rPr>
        <w:t>hosted</w:t>
      </w:r>
      <w:r>
        <w:rPr>
          <w:spacing w:val="-4"/>
          <w:u w:val="thick"/>
        </w:rPr>
        <w:t xml:space="preserve"> </w:t>
      </w:r>
      <w:r>
        <w:rPr>
          <w:b/>
          <w:u w:val="thick"/>
        </w:rPr>
        <w:t>in</w:t>
      </w:r>
      <w:r>
        <w:rPr>
          <w:spacing w:val="-4"/>
          <w:u w:val="thick"/>
        </w:rPr>
        <w:t xml:space="preserve"> </w:t>
      </w:r>
      <w:r>
        <w:rPr>
          <w:b/>
          <w:u w:val="thick"/>
        </w:rPr>
        <w:t>the</w:t>
      </w:r>
      <w:r>
        <w:rPr>
          <w:spacing w:val="-6"/>
          <w:u w:val="thick"/>
        </w:rPr>
        <w:t xml:space="preserve"> </w:t>
      </w:r>
      <w:r>
        <w:rPr>
          <w:b/>
          <w:u w:val="thick"/>
        </w:rPr>
        <w:t>United</w:t>
      </w:r>
      <w:r>
        <w:rPr>
          <w:spacing w:val="-6"/>
          <w:u w:val="thick"/>
        </w:rPr>
        <w:t xml:space="preserve"> </w:t>
      </w:r>
      <w:r>
        <w:rPr>
          <w:b/>
          <w:u w:val="thick"/>
        </w:rPr>
        <w:t>States</w:t>
      </w:r>
      <w:r>
        <w:t>.</w:t>
      </w:r>
      <w:r>
        <w:rPr>
          <w:spacing w:val="40"/>
        </w:rPr>
        <w:t xml:space="preserve"> </w:t>
      </w:r>
      <w:r>
        <w:t>If</w:t>
      </w:r>
      <w:r>
        <w:rPr>
          <w:spacing w:val="-5"/>
        </w:rPr>
        <w:t xml:space="preserve"> </w:t>
      </w:r>
      <w:r>
        <w:t>you</w:t>
      </w:r>
      <w:r>
        <w:rPr>
          <w:spacing w:val="-5"/>
        </w:rPr>
        <w:t xml:space="preserve"> </w:t>
      </w:r>
      <w:r>
        <w:t>are</w:t>
      </w:r>
      <w:r>
        <w:rPr>
          <w:spacing w:val="-6"/>
        </w:rPr>
        <w:t xml:space="preserve"> </w:t>
      </w:r>
      <w:r>
        <w:t>visiting</w:t>
      </w:r>
      <w:r>
        <w:rPr>
          <w:spacing w:val="-5"/>
        </w:rPr>
        <w:t xml:space="preserve"> </w:t>
      </w:r>
      <w:r>
        <w:t>the</w:t>
      </w:r>
      <w:r>
        <w:rPr>
          <w:spacing w:val="-6"/>
        </w:rPr>
        <w:t xml:space="preserve"> </w:t>
      </w:r>
      <w:r>
        <w:t>site(s)</w:t>
      </w:r>
      <w:r>
        <w:rPr>
          <w:spacing w:val="-5"/>
        </w:rPr>
        <w:t xml:space="preserve"> </w:t>
      </w:r>
      <w:r>
        <w:t>from</w:t>
      </w:r>
      <w:r>
        <w:rPr>
          <w:spacing w:val="-4"/>
        </w:rPr>
        <w:t xml:space="preserve"> </w:t>
      </w:r>
      <w:r>
        <w:t>outside</w:t>
      </w:r>
      <w:r>
        <w:rPr>
          <w:spacing w:val="-6"/>
        </w:rPr>
        <w:t xml:space="preserve"> </w:t>
      </w:r>
      <w:r>
        <w:t>of</w:t>
      </w:r>
      <w:r>
        <w:rPr>
          <w:spacing w:val="-5"/>
        </w:rPr>
        <w:t xml:space="preserve"> </w:t>
      </w:r>
      <w:r>
        <w:t>the United States, please note that by providing your information it is being transferred to, stored or processed in the United States and other countries, where our data center and servers are located and operated.</w:t>
      </w:r>
      <w:r>
        <w:rPr>
          <w:spacing w:val="40"/>
        </w:rPr>
        <w:t xml:space="preserve"> </w:t>
      </w:r>
      <w:r>
        <w:t>If you are outside the United States and do not wish to allow the transfer of your personal data to the United States, you should not use these sites and opt-out of the collection of cookies.</w:t>
      </w:r>
      <w:r>
        <w:rPr>
          <w:spacing w:val="40"/>
        </w:rPr>
        <w:t xml:space="preserve"> </w:t>
      </w:r>
      <w:r>
        <w:t xml:space="preserve">View our </w:t>
      </w:r>
      <w:r>
        <w:rPr>
          <w:color w:val="4370C4"/>
          <w:u w:val="single" w:color="4370C4"/>
        </w:rPr>
        <w:t>COOKIES POLICY</w:t>
      </w:r>
      <w:r>
        <w:t>.</w:t>
      </w:r>
    </w:p>
    <w:p w14:paraId="6843B588" w14:textId="77777777" w:rsidR="002E6647" w:rsidRDefault="00217C25">
      <w:pPr>
        <w:pStyle w:val="BodyText"/>
        <w:spacing w:before="233"/>
        <w:ind w:right="197"/>
        <w:jc w:val="both"/>
      </w:pPr>
      <w:r>
        <w:t>We take your privacy and the protection of your personal data seriously.</w:t>
      </w:r>
      <w:r>
        <w:rPr>
          <w:spacing w:val="80"/>
        </w:rPr>
        <w:t xml:space="preserve"> </w:t>
      </w:r>
      <w:r>
        <w:t>We will only store, process</w:t>
      </w:r>
      <w:r>
        <w:rPr>
          <w:spacing w:val="-1"/>
        </w:rPr>
        <w:t xml:space="preserve"> </w:t>
      </w:r>
      <w:r>
        <w:t>and</w:t>
      </w:r>
      <w:r>
        <w:rPr>
          <w:spacing w:val="-1"/>
        </w:rPr>
        <w:t xml:space="preserve"> </w:t>
      </w:r>
      <w:r>
        <w:t>disclose</w:t>
      </w:r>
      <w:r>
        <w:rPr>
          <w:spacing w:val="-2"/>
        </w:rPr>
        <w:t xml:space="preserve"> </w:t>
      </w:r>
      <w:r>
        <w:t>your</w:t>
      </w:r>
      <w:r>
        <w:rPr>
          <w:spacing w:val="-2"/>
        </w:rPr>
        <w:t xml:space="preserve"> </w:t>
      </w:r>
      <w:r>
        <w:t>personal information</w:t>
      </w:r>
      <w:r>
        <w:rPr>
          <w:spacing w:val="-1"/>
        </w:rPr>
        <w:t xml:space="preserve"> </w:t>
      </w:r>
      <w:r>
        <w:t>in</w:t>
      </w:r>
      <w:r>
        <w:rPr>
          <w:spacing w:val="-1"/>
        </w:rPr>
        <w:t xml:space="preserve"> </w:t>
      </w:r>
      <w:r>
        <w:t>accordance</w:t>
      </w:r>
      <w:r>
        <w:rPr>
          <w:spacing w:val="-2"/>
        </w:rPr>
        <w:t xml:space="preserve"> </w:t>
      </w:r>
      <w:r>
        <w:t>with</w:t>
      </w:r>
      <w:r>
        <w:rPr>
          <w:spacing w:val="-1"/>
        </w:rPr>
        <w:t xml:space="preserve"> </w:t>
      </w:r>
      <w:r>
        <w:t>applicable</w:t>
      </w:r>
      <w:r>
        <w:rPr>
          <w:spacing w:val="-2"/>
        </w:rPr>
        <w:t xml:space="preserve"> </w:t>
      </w:r>
      <w:r>
        <w:t>law.</w:t>
      </w:r>
      <w:r>
        <w:rPr>
          <w:spacing w:val="40"/>
        </w:rPr>
        <w:t xml:space="preserve"> </w:t>
      </w:r>
      <w:r>
        <w:t>We</w:t>
      </w:r>
      <w:r>
        <w:rPr>
          <w:spacing w:val="-2"/>
        </w:rPr>
        <w:t xml:space="preserve"> </w:t>
      </w:r>
      <w:r>
        <w:t>will make it clear when we collect personal information and will explain what we intend to do with it.</w:t>
      </w:r>
      <w:r>
        <w:rPr>
          <w:spacing w:val="80"/>
        </w:rPr>
        <w:t xml:space="preserve"> </w:t>
      </w:r>
      <w:r>
        <w:t>We do our best to protect your privacy through the appropriate use of information security measures.</w:t>
      </w:r>
    </w:p>
    <w:p w14:paraId="6843B589" w14:textId="77777777" w:rsidR="002E6647" w:rsidRDefault="00217C25">
      <w:pPr>
        <w:pStyle w:val="Heading1"/>
        <w:spacing w:before="233"/>
        <w:jc w:val="both"/>
      </w:pPr>
      <w:r>
        <w:t>WHAT</w:t>
      </w:r>
      <w:r>
        <w:rPr>
          <w:b w:val="0"/>
          <w:spacing w:val="-11"/>
        </w:rPr>
        <w:t xml:space="preserve"> </w:t>
      </w:r>
      <w:r>
        <w:t>INFORMATION</w:t>
      </w:r>
      <w:r>
        <w:rPr>
          <w:b w:val="0"/>
          <w:spacing w:val="-12"/>
        </w:rPr>
        <w:t xml:space="preserve"> </w:t>
      </w:r>
      <w:r>
        <w:t>WE</w:t>
      </w:r>
      <w:r>
        <w:rPr>
          <w:b w:val="0"/>
          <w:spacing w:val="-10"/>
        </w:rPr>
        <w:t xml:space="preserve"> </w:t>
      </w:r>
      <w:r>
        <w:rPr>
          <w:spacing w:val="-2"/>
        </w:rPr>
        <w:t>COLLECT</w:t>
      </w:r>
    </w:p>
    <w:p w14:paraId="6843B58A" w14:textId="77777777" w:rsidR="002E6647" w:rsidRDefault="00217C25">
      <w:pPr>
        <w:pStyle w:val="Heading2"/>
        <w:numPr>
          <w:ilvl w:val="0"/>
          <w:numId w:val="3"/>
        </w:numPr>
        <w:tabs>
          <w:tab w:val="left" w:pos="478"/>
        </w:tabs>
        <w:spacing w:before="242"/>
        <w:ind w:left="478" w:hanging="359"/>
      </w:pPr>
      <w:r>
        <w:t>Information</w:t>
      </w:r>
      <w:r>
        <w:rPr>
          <w:b w:val="0"/>
          <w:spacing w:val="-6"/>
        </w:rPr>
        <w:t xml:space="preserve"> </w:t>
      </w:r>
      <w:r>
        <w:t>You</w:t>
      </w:r>
      <w:r>
        <w:rPr>
          <w:b w:val="0"/>
          <w:spacing w:val="-5"/>
        </w:rPr>
        <w:t xml:space="preserve"> </w:t>
      </w:r>
      <w:r>
        <w:t>Provide</w:t>
      </w:r>
      <w:r>
        <w:rPr>
          <w:b w:val="0"/>
          <w:spacing w:val="-7"/>
        </w:rPr>
        <w:t xml:space="preserve"> </w:t>
      </w:r>
      <w:r>
        <w:t>To</w:t>
      </w:r>
      <w:r>
        <w:rPr>
          <w:b w:val="0"/>
          <w:spacing w:val="-7"/>
        </w:rPr>
        <w:t xml:space="preserve"> </w:t>
      </w:r>
      <w:r>
        <w:t>Us</w:t>
      </w:r>
      <w:r>
        <w:rPr>
          <w:b w:val="0"/>
          <w:spacing w:val="-6"/>
        </w:rPr>
        <w:t xml:space="preserve"> </w:t>
      </w:r>
      <w:r>
        <w:rPr>
          <w:spacing w:val="-2"/>
        </w:rPr>
        <w:t>Directly</w:t>
      </w:r>
    </w:p>
    <w:p w14:paraId="6843B58B" w14:textId="77777777" w:rsidR="002E6647" w:rsidRDefault="002E6647">
      <w:pPr>
        <w:pStyle w:val="BodyText"/>
        <w:ind w:left="0"/>
        <w:rPr>
          <w:b/>
        </w:rPr>
      </w:pPr>
    </w:p>
    <w:p w14:paraId="6843B58C" w14:textId="77777777" w:rsidR="002E6647" w:rsidRDefault="00217C25">
      <w:pPr>
        <w:pStyle w:val="BodyText"/>
        <w:ind w:right="199"/>
        <w:jc w:val="both"/>
      </w:pPr>
      <w:r>
        <w:t>Meduit may collect different information from or about you depending on the manner in which you</w:t>
      </w:r>
      <w:r>
        <w:rPr>
          <w:spacing w:val="-12"/>
        </w:rPr>
        <w:t xml:space="preserve"> </w:t>
      </w:r>
      <w:r>
        <w:t>use</w:t>
      </w:r>
      <w:r>
        <w:rPr>
          <w:spacing w:val="-13"/>
        </w:rPr>
        <w:t xml:space="preserve"> </w:t>
      </w:r>
      <w:r>
        <w:t>our</w:t>
      </w:r>
      <w:r>
        <w:rPr>
          <w:spacing w:val="-13"/>
        </w:rPr>
        <w:t xml:space="preserve"> </w:t>
      </w:r>
      <w:r>
        <w:t>site(s)</w:t>
      </w:r>
      <w:r>
        <w:rPr>
          <w:spacing w:val="-10"/>
        </w:rPr>
        <w:t xml:space="preserve"> </w:t>
      </w:r>
      <w:r>
        <w:t>or</w:t>
      </w:r>
      <w:r>
        <w:rPr>
          <w:spacing w:val="-10"/>
        </w:rPr>
        <w:t xml:space="preserve"> </w:t>
      </w:r>
      <w:r>
        <w:t>Services.</w:t>
      </w:r>
      <w:r>
        <w:rPr>
          <w:spacing w:val="39"/>
        </w:rPr>
        <w:t xml:space="preserve"> </w:t>
      </w:r>
      <w:r>
        <w:t>The</w:t>
      </w:r>
      <w:r>
        <w:rPr>
          <w:spacing w:val="-10"/>
        </w:rPr>
        <w:t xml:space="preserve"> </w:t>
      </w:r>
      <w:r>
        <w:t>following</w:t>
      </w:r>
      <w:r>
        <w:rPr>
          <w:spacing w:val="-12"/>
        </w:rPr>
        <w:t xml:space="preserve"> </w:t>
      </w:r>
      <w:r>
        <w:t>examples</w:t>
      </w:r>
      <w:r>
        <w:rPr>
          <w:spacing w:val="-12"/>
        </w:rPr>
        <w:t xml:space="preserve"> </w:t>
      </w:r>
      <w:r>
        <w:t>are</w:t>
      </w:r>
      <w:r>
        <w:rPr>
          <w:spacing w:val="-11"/>
        </w:rPr>
        <w:t xml:space="preserve"> </w:t>
      </w:r>
      <w:r>
        <w:t>provided</w:t>
      </w:r>
      <w:r>
        <w:rPr>
          <w:spacing w:val="-9"/>
        </w:rPr>
        <w:t xml:space="preserve"> </w:t>
      </w:r>
      <w:r>
        <w:t>to</w:t>
      </w:r>
      <w:r>
        <w:rPr>
          <w:spacing w:val="-12"/>
        </w:rPr>
        <w:t xml:space="preserve"> </w:t>
      </w:r>
      <w:r>
        <w:t>help</w:t>
      </w:r>
      <w:r>
        <w:rPr>
          <w:spacing w:val="-12"/>
        </w:rPr>
        <w:t xml:space="preserve"> </w:t>
      </w:r>
      <w:r>
        <w:t>you</w:t>
      </w:r>
      <w:r>
        <w:rPr>
          <w:spacing w:val="-12"/>
        </w:rPr>
        <w:t xml:space="preserve"> </w:t>
      </w:r>
      <w:r>
        <w:t>better</w:t>
      </w:r>
      <w:r>
        <w:rPr>
          <w:spacing w:val="-13"/>
        </w:rPr>
        <w:t xml:space="preserve"> </w:t>
      </w:r>
      <w:r>
        <w:t>understand the</w:t>
      </w:r>
      <w:r>
        <w:rPr>
          <w:spacing w:val="-3"/>
        </w:rPr>
        <w:t xml:space="preserve"> </w:t>
      </w:r>
      <w:r>
        <w:t>information</w:t>
      </w:r>
      <w:r>
        <w:rPr>
          <w:spacing w:val="-2"/>
        </w:rPr>
        <w:t xml:space="preserve"> </w:t>
      </w:r>
      <w:r>
        <w:t>we</w:t>
      </w:r>
      <w:r>
        <w:rPr>
          <w:spacing w:val="-3"/>
        </w:rPr>
        <w:t xml:space="preserve"> </w:t>
      </w:r>
      <w:r>
        <w:t>may collect</w:t>
      </w:r>
      <w:r>
        <w:rPr>
          <w:spacing w:val="-2"/>
        </w:rPr>
        <w:t xml:space="preserve"> </w:t>
      </w:r>
      <w:r>
        <w:t>through</w:t>
      </w:r>
      <w:r>
        <w:rPr>
          <w:spacing w:val="-2"/>
        </w:rPr>
        <w:t xml:space="preserve"> </w:t>
      </w:r>
      <w:r>
        <w:t>your</w:t>
      </w:r>
      <w:r>
        <w:rPr>
          <w:spacing w:val="-3"/>
        </w:rPr>
        <w:t xml:space="preserve"> </w:t>
      </w:r>
      <w:r>
        <w:t>use of</w:t>
      </w:r>
      <w:r>
        <w:rPr>
          <w:spacing w:val="-3"/>
        </w:rPr>
        <w:t xml:space="preserve"> </w:t>
      </w:r>
      <w:r>
        <w:t>the</w:t>
      </w:r>
      <w:r>
        <w:rPr>
          <w:spacing w:val="-3"/>
        </w:rPr>
        <w:t xml:space="preserve"> </w:t>
      </w:r>
      <w:r>
        <w:t>site(s)</w:t>
      </w:r>
      <w:r>
        <w:rPr>
          <w:spacing w:val="-3"/>
        </w:rPr>
        <w:t xml:space="preserve"> </w:t>
      </w:r>
      <w:r>
        <w:t>or</w:t>
      </w:r>
      <w:r>
        <w:rPr>
          <w:spacing w:val="-1"/>
        </w:rPr>
        <w:t xml:space="preserve"> </w:t>
      </w:r>
      <w:r>
        <w:t>in</w:t>
      </w:r>
      <w:r>
        <w:rPr>
          <w:spacing w:val="-2"/>
        </w:rPr>
        <w:t xml:space="preserve"> </w:t>
      </w:r>
      <w:r>
        <w:t>the</w:t>
      </w:r>
      <w:r>
        <w:rPr>
          <w:spacing w:val="-3"/>
        </w:rPr>
        <w:t xml:space="preserve"> </w:t>
      </w:r>
      <w:r>
        <w:t>course</w:t>
      </w:r>
      <w:r>
        <w:rPr>
          <w:spacing w:val="-3"/>
        </w:rPr>
        <w:t xml:space="preserve"> </w:t>
      </w:r>
      <w:r>
        <w:t>of</w:t>
      </w:r>
      <w:r>
        <w:rPr>
          <w:spacing w:val="-3"/>
        </w:rPr>
        <w:t xml:space="preserve"> </w:t>
      </w:r>
      <w:r>
        <w:t>us</w:t>
      </w:r>
      <w:r>
        <w:rPr>
          <w:spacing w:val="-2"/>
        </w:rPr>
        <w:t xml:space="preserve"> </w:t>
      </w:r>
      <w:r>
        <w:t>providing</w:t>
      </w:r>
      <w:r>
        <w:rPr>
          <w:spacing w:val="-2"/>
        </w:rPr>
        <w:t xml:space="preserve"> </w:t>
      </w:r>
      <w:r>
        <w:t xml:space="preserve">our </w:t>
      </w:r>
      <w:r>
        <w:rPr>
          <w:spacing w:val="-2"/>
        </w:rPr>
        <w:t>Services.</w:t>
      </w:r>
    </w:p>
    <w:p w14:paraId="6843B58D" w14:textId="77777777" w:rsidR="002E6647" w:rsidRDefault="002E6647">
      <w:pPr>
        <w:pStyle w:val="BodyText"/>
        <w:ind w:left="0"/>
      </w:pPr>
    </w:p>
    <w:p w14:paraId="6843B58E" w14:textId="77777777" w:rsidR="002E6647" w:rsidRDefault="00217C25">
      <w:pPr>
        <w:pStyle w:val="BodyText"/>
        <w:spacing w:line="247" w:lineRule="auto"/>
        <w:ind w:right="198"/>
        <w:jc w:val="both"/>
      </w:pPr>
      <w:r>
        <w:t>We may collect, use, store and transfer different kinds of personal information about you, which we have grouped together as follows:</w:t>
      </w:r>
    </w:p>
    <w:p w14:paraId="6843B58F" w14:textId="77777777" w:rsidR="002E6647" w:rsidRDefault="00217C25">
      <w:pPr>
        <w:pStyle w:val="ListParagraph"/>
        <w:numPr>
          <w:ilvl w:val="1"/>
          <w:numId w:val="3"/>
        </w:numPr>
        <w:tabs>
          <w:tab w:val="left" w:pos="698"/>
          <w:tab w:val="left" w:pos="700"/>
        </w:tabs>
        <w:spacing w:before="264"/>
        <w:ind w:right="198" w:hanging="361"/>
        <w:jc w:val="both"/>
        <w:rPr>
          <w:rFonts w:ascii="Symbol" w:hAnsi="Symbol"/>
          <w:sz w:val="24"/>
        </w:rPr>
      </w:pPr>
      <w:r>
        <w:rPr>
          <w:b/>
          <w:sz w:val="24"/>
        </w:rPr>
        <w:t>Identity</w:t>
      </w:r>
      <w:r>
        <w:rPr>
          <w:sz w:val="24"/>
        </w:rPr>
        <w:t xml:space="preserve"> </w:t>
      </w:r>
      <w:r>
        <w:rPr>
          <w:b/>
          <w:sz w:val="24"/>
        </w:rPr>
        <w:t>Data</w:t>
      </w:r>
      <w:r>
        <w:rPr>
          <w:sz w:val="24"/>
        </w:rPr>
        <w:t xml:space="preserve"> includes first name, maiden name, last name, username or similar identifier, date of birth, last four digits of Social Security Number and answers to security questions, like your mother’s maiden name.</w:t>
      </w:r>
    </w:p>
    <w:p w14:paraId="6843B590" w14:textId="77777777" w:rsidR="002E6647" w:rsidRDefault="00217C25">
      <w:pPr>
        <w:pStyle w:val="ListParagraph"/>
        <w:numPr>
          <w:ilvl w:val="1"/>
          <w:numId w:val="3"/>
        </w:numPr>
        <w:tabs>
          <w:tab w:val="left" w:pos="699"/>
        </w:tabs>
        <w:spacing w:line="283" w:lineRule="exact"/>
        <w:ind w:left="699" w:hanging="359"/>
        <w:jc w:val="both"/>
        <w:rPr>
          <w:rFonts w:ascii="Symbol" w:hAnsi="Symbol"/>
          <w:position w:val="1"/>
          <w:sz w:val="24"/>
        </w:rPr>
      </w:pPr>
      <w:r>
        <w:rPr>
          <w:b/>
          <w:sz w:val="24"/>
        </w:rPr>
        <w:t>Contact</w:t>
      </w:r>
      <w:r>
        <w:rPr>
          <w:spacing w:val="-10"/>
          <w:sz w:val="24"/>
        </w:rPr>
        <w:t xml:space="preserve"> </w:t>
      </w:r>
      <w:r>
        <w:rPr>
          <w:b/>
          <w:sz w:val="24"/>
        </w:rPr>
        <w:t>Data</w:t>
      </w:r>
      <w:r>
        <w:rPr>
          <w:spacing w:val="-8"/>
          <w:sz w:val="24"/>
        </w:rPr>
        <w:t xml:space="preserve"> </w:t>
      </w:r>
      <w:r>
        <w:rPr>
          <w:sz w:val="24"/>
        </w:rPr>
        <w:t>includes</w:t>
      </w:r>
      <w:r>
        <w:rPr>
          <w:spacing w:val="-8"/>
          <w:sz w:val="24"/>
        </w:rPr>
        <w:t xml:space="preserve"> </w:t>
      </w:r>
      <w:r>
        <w:rPr>
          <w:sz w:val="24"/>
        </w:rPr>
        <w:t>personal</w:t>
      </w:r>
      <w:r>
        <w:rPr>
          <w:spacing w:val="-8"/>
          <w:sz w:val="24"/>
        </w:rPr>
        <w:t xml:space="preserve"> </w:t>
      </w:r>
      <w:r>
        <w:rPr>
          <w:sz w:val="24"/>
        </w:rPr>
        <w:t>mailing</w:t>
      </w:r>
      <w:r>
        <w:rPr>
          <w:spacing w:val="-8"/>
          <w:sz w:val="24"/>
        </w:rPr>
        <w:t xml:space="preserve"> </w:t>
      </w:r>
      <w:r>
        <w:rPr>
          <w:sz w:val="24"/>
        </w:rPr>
        <w:t>address,</w:t>
      </w:r>
      <w:r>
        <w:rPr>
          <w:spacing w:val="-7"/>
          <w:sz w:val="24"/>
        </w:rPr>
        <w:t xml:space="preserve"> </w:t>
      </w:r>
      <w:r>
        <w:rPr>
          <w:sz w:val="24"/>
        </w:rPr>
        <w:t>email</w:t>
      </w:r>
      <w:r>
        <w:rPr>
          <w:spacing w:val="-8"/>
          <w:sz w:val="24"/>
        </w:rPr>
        <w:t xml:space="preserve"> </w:t>
      </w:r>
      <w:r>
        <w:rPr>
          <w:sz w:val="24"/>
        </w:rPr>
        <w:t>address</w:t>
      </w:r>
      <w:r>
        <w:rPr>
          <w:spacing w:val="-8"/>
          <w:sz w:val="24"/>
        </w:rPr>
        <w:t xml:space="preserve"> </w:t>
      </w:r>
      <w:r>
        <w:rPr>
          <w:sz w:val="24"/>
        </w:rPr>
        <w:t>and</w:t>
      </w:r>
      <w:r>
        <w:rPr>
          <w:spacing w:val="-8"/>
          <w:sz w:val="24"/>
        </w:rPr>
        <w:t xml:space="preserve"> </w:t>
      </w:r>
      <w:r>
        <w:rPr>
          <w:sz w:val="24"/>
        </w:rPr>
        <w:t>telephone</w:t>
      </w:r>
      <w:r>
        <w:rPr>
          <w:spacing w:val="-9"/>
          <w:sz w:val="24"/>
        </w:rPr>
        <w:t xml:space="preserve"> </w:t>
      </w:r>
      <w:r>
        <w:rPr>
          <w:spacing w:val="-2"/>
          <w:sz w:val="24"/>
        </w:rPr>
        <w:t>numbers.</w:t>
      </w:r>
    </w:p>
    <w:p w14:paraId="6843B591" w14:textId="77777777" w:rsidR="002E6647" w:rsidRDefault="00217C25">
      <w:pPr>
        <w:pStyle w:val="ListParagraph"/>
        <w:numPr>
          <w:ilvl w:val="1"/>
          <w:numId w:val="3"/>
        </w:numPr>
        <w:tabs>
          <w:tab w:val="left" w:pos="699"/>
        </w:tabs>
        <w:spacing w:line="274" w:lineRule="exact"/>
        <w:ind w:left="699" w:hanging="359"/>
        <w:jc w:val="both"/>
        <w:rPr>
          <w:rFonts w:ascii="Symbol" w:hAnsi="Symbol"/>
          <w:sz w:val="24"/>
        </w:rPr>
      </w:pPr>
      <w:r>
        <w:rPr>
          <w:b/>
          <w:sz w:val="24"/>
        </w:rPr>
        <w:t>Financial</w:t>
      </w:r>
      <w:r>
        <w:rPr>
          <w:spacing w:val="-8"/>
          <w:sz w:val="24"/>
        </w:rPr>
        <w:t xml:space="preserve"> </w:t>
      </w:r>
      <w:r>
        <w:rPr>
          <w:b/>
          <w:sz w:val="24"/>
        </w:rPr>
        <w:t>Data</w:t>
      </w:r>
      <w:r>
        <w:rPr>
          <w:spacing w:val="-8"/>
          <w:sz w:val="24"/>
        </w:rPr>
        <w:t xml:space="preserve"> </w:t>
      </w:r>
      <w:r>
        <w:rPr>
          <w:sz w:val="24"/>
        </w:rPr>
        <w:t>includes</w:t>
      </w:r>
      <w:r>
        <w:rPr>
          <w:spacing w:val="-7"/>
          <w:sz w:val="24"/>
        </w:rPr>
        <w:t xml:space="preserve"> </w:t>
      </w:r>
      <w:r>
        <w:rPr>
          <w:sz w:val="24"/>
        </w:rPr>
        <w:t>bank</w:t>
      </w:r>
      <w:r>
        <w:rPr>
          <w:spacing w:val="-8"/>
          <w:sz w:val="24"/>
        </w:rPr>
        <w:t xml:space="preserve"> </w:t>
      </w:r>
      <w:r>
        <w:rPr>
          <w:sz w:val="24"/>
        </w:rPr>
        <w:t>account</w:t>
      </w:r>
      <w:r>
        <w:rPr>
          <w:spacing w:val="-7"/>
          <w:sz w:val="24"/>
        </w:rPr>
        <w:t xml:space="preserve"> </w:t>
      </w:r>
      <w:r>
        <w:rPr>
          <w:sz w:val="24"/>
        </w:rPr>
        <w:t>number</w:t>
      </w:r>
      <w:r>
        <w:rPr>
          <w:spacing w:val="-9"/>
          <w:sz w:val="24"/>
        </w:rPr>
        <w:t xml:space="preserve"> </w:t>
      </w:r>
      <w:r>
        <w:rPr>
          <w:sz w:val="24"/>
        </w:rPr>
        <w:t>and</w:t>
      </w:r>
      <w:r>
        <w:rPr>
          <w:spacing w:val="-7"/>
          <w:sz w:val="24"/>
        </w:rPr>
        <w:t xml:space="preserve"> </w:t>
      </w:r>
      <w:r>
        <w:rPr>
          <w:sz w:val="24"/>
        </w:rPr>
        <w:t>payment</w:t>
      </w:r>
      <w:r>
        <w:rPr>
          <w:spacing w:val="-8"/>
          <w:sz w:val="24"/>
        </w:rPr>
        <w:t xml:space="preserve"> </w:t>
      </w:r>
      <w:r>
        <w:rPr>
          <w:sz w:val="24"/>
        </w:rPr>
        <w:t>card</w:t>
      </w:r>
      <w:r>
        <w:rPr>
          <w:spacing w:val="-7"/>
          <w:sz w:val="24"/>
        </w:rPr>
        <w:t xml:space="preserve"> </w:t>
      </w:r>
      <w:r>
        <w:rPr>
          <w:spacing w:val="-2"/>
          <w:sz w:val="24"/>
        </w:rPr>
        <w:t>details.</w:t>
      </w:r>
    </w:p>
    <w:p w14:paraId="6843B592" w14:textId="77777777" w:rsidR="002E6647" w:rsidRDefault="00217C25">
      <w:pPr>
        <w:pStyle w:val="ListParagraph"/>
        <w:numPr>
          <w:ilvl w:val="1"/>
          <w:numId w:val="3"/>
        </w:numPr>
        <w:tabs>
          <w:tab w:val="left" w:pos="700"/>
        </w:tabs>
        <w:spacing w:line="225" w:lineRule="auto"/>
        <w:ind w:right="200"/>
        <w:rPr>
          <w:rFonts w:ascii="Symbol" w:hAnsi="Symbol"/>
          <w:sz w:val="24"/>
        </w:rPr>
      </w:pPr>
      <w:r>
        <w:rPr>
          <w:b/>
          <w:sz w:val="24"/>
        </w:rPr>
        <w:t>Transaction</w:t>
      </w:r>
      <w:r>
        <w:rPr>
          <w:sz w:val="24"/>
        </w:rPr>
        <w:t xml:space="preserve"> </w:t>
      </w:r>
      <w:r>
        <w:rPr>
          <w:b/>
          <w:sz w:val="24"/>
        </w:rPr>
        <w:t>Data</w:t>
      </w:r>
      <w:r>
        <w:rPr>
          <w:sz w:val="24"/>
        </w:rPr>
        <w:t xml:space="preserve"> includes payment</w:t>
      </w:r>
      <w:r>
        <w:rPr>
          <w:spacing w:val="27"/>
          <w:sz w:val="24"/>
        </w:rPr>
        <w:t xml:space="preserve"> </w:t>
      </w:r>
      <w:r>
        <w:rPr>
          <w:sz w:val="24"/>
        </w:rPr>
        <w:t>history and</w:t>
      </w:r>
      <w:r>
        <w:rPr>
          <w:spacing w:val="27"/>
          <w:sz w:val="24"/>
        </w:rPr>
        <w:t xml:space="preserve"> </w:t>
      </w:r>
      <w:r>
        <w:rPr>
          <w:sz w:val="24"/>
        </w:rPr>
        <w:t>details about</w:t>
      </w:r>
      <w:r>
        <w:rPr>
          <w:spacing w:val="27"/>
          <w:sz w:val="24"/>
        </w:rPr>
        <w:t xml:space="preserve"> </w:t>
      </w:r>
      <w:r>
        <w:rPr>
          <w:sz w:val="24"/>
        </w:rPr>
        <w:t>payments</w:t>
      </w:r>
      <w:r>
        <w:rPr>
          <w:spacing w:val="27"/>
          <w:sz w:val="24"/>
        </w:rPr>
        <w:t xml:space="preserve"> </w:t>
      </w:r>
      <w:r>
        <w:rPr>
          <w:sz w:val="24"/>
        </w:rPr>
        <w:t>made by</w:t>
      </w:r>
      <w:r>
        <w:rPr>
          <w:spacing w:val="27"/>
          <w:sz w:val="24"/>
        </w:rPr>
        <w:t xml:space="preserve"> </w:t>
      </w:r>
      <w:r>
        <w:rPr>
          <w:sz w:val="24"/>
        </w:rPr>
        <w:t>you to our third-party business partners.</w:t>
      </w:r>
    </w:p>
    <w:p w14:paraId="6843B593" w14:textId="77777777" w:rsidR="002E6647" w:rsidRDefault="00217C25">
      <w:pPr>
        <w:pStyle w:val="ListParagraph"/>
        <w:numPr>
          <w:ilvl w:val="1"/>
          <w:numId w:val="3"/>
        </w:numPr>
        <w:tabs>
          <w:tab w:val="left" w:pos="700"/>
        </w:tabs>
        <w:spacing w:line="262" w:lineRule="exact"/>
        <w:ind w:right="198"/>
        <w:rPr>
          <w:rFonts w:ascii="Symbol" w:hAnsi="Symbol"/>
          <w:sz w:val="24"/>
        </w:rPr>
      </w:pPr>
      <w:r>
        <w:rPr>
          <w:b/>
          <w:sz w:val="24"/>
        </w:rPr>
        <w:t>Technical</w:t>
      </w:r>
      <w:r>
        <w:rPr>
          <w:sz w:val="24"/>
        </w:rPr>
        <w:t xml:space="preserve"> </w:t>
      </w:r>
      <w:r>
        <w:rPr>
          <w:b/>
          <w:sz w:val="24"/>
        </w:rPr>
        <w:t>Data</w:t>
      </w:r>
      <w:r>
        <w:rPr>
          <w:sz w:val="24"/>
        </w:rPr>
        <w:t xml:space="preserve"> includes internet protocol (IP) address, your login data, browser type and version,</w:t>
      </w:r>
      <w:r>
        <w:rPr>
          <w:spacing w:val="40"/>
          <w:sz w:val="24"/>
        </w:rPr>
        <w:t xml:space="preserve"> </w:t>
      </w:r>
      <w:r>
        <w:rPr>
          <w:sz w:val="24"/>
        </w:rPr>
        <w:t>time</w:t>
      </w:r>
      <w:r>
        <w:rPr>
          <w:spacing w:val="40"/>
          <w:sz w:val="24"/>
        </w:rPr>
        <w:t xml:space="preserve"> </w:t>
      </w:r>
      <w:r>
        <w:rPr>
          <w:sz w:val="24"/>
        </w:rPr>
        <w:t>zone</w:t>
      </w:r>
      <w:r>
        <w:rPr>
          <w:spacing w:val="40"/>
          <w:sz w:val="24"/>
        </w:rPr>
        <w:t xml:space="preserve"> </w:t>
      </w:r>
      <w:r>
        <w:rPr>
          <w:sz w:val="24"/>
        </w:rPr>
        <w:t>setting</w:t>
      </w:r>
      <w:r>
        <w:rPr>
          <w:spacing w:val="40"/>
          <w:sz w:val="24"/>
        </w:rPr>
        <w:t xml:space="preserve"> </w:t>
      </w:r>
      <w:r>
        <w:rPr>
          <w:sz w:val="24"/>
        </w:rPr>
        <w:t>and</w:t>
      </w:r>
      <w:r>
        <w:rPr>
          <w:spacing w:val="40"/>
          <w:sz w:val="24"/>
        </w:rPr>
        <w:t xml:space="preserve"> </w:t>
      </w:r>
      <w:r>
        <w:rPr>
          <w:sz w:val="24"/>
        </w:rPr>
        <w:t>location,</w:t>
      </w:r>
      <w:r>
        <w:rPr>
          <w:spacing w:val="40"/>
          <w:sz w:val="24"/>
        </w:rPr>
        <w:t xml:space="preserve"> </w:t>
      </w:r>
      <w:r>
        <w:rPr>
          <w:sz w:val="24"/>
        </w:rPr>
        <w:t>browser</w:t>
      </w:r>
      <w:r>
        <w:rPr>
          <w:spacing w:val="40"/>
          <w:sz w:val="24"/>
        </w:rPr>
        <w:t xml:space="preserve"> </w:t>
      </w:r>
      <w:r>
        <w:rPr>
          <w:sz w:val="24"/>
        </w:rPr>
        <w:t>plug-in</w:t>
      </w:r>
      <w:r>
        <w:rPr>
          <w:spacing w:val="40"/>
          <w:sz w:val="24"/>
        </w:rPr>
        <w:t xml:space="preserve"> </w:t>
      </w:r>
      <w:r>
        <w:rPr>
          <w:sz w:val="24"/>
        </w:rPr>
        <w:t>types</w:t>
      </w:r>
      <w:r>
        <w:rPr>
          <w:spacing w:val="40"/>
          <w:sz w:val="24"/>
        </w:rPr>
        <w:t xml:space="preserve"> </w:t>
      </w:r>
      <w:r>
        <w:rPr>
          <w:sz w:val="24"/>
        </w:rPr>
        <w:t>and</w:t>
      </w:r>
      <w:r>
        <w:rPr>
          <w:spacing w:val="40"/>
          <w:sz w:val="24"/>
        </w:rPr>
        <w:t xml:space="preserve"> </w:t>
      </w:r>
      <w:r>
        <w:rPr>
          <w:sz w:val="24"/>
        </w:rPr>
        <w:t>versions,</w:t>
      </w:r>
      <w:r>
        <w:rPr>
          <w:spacing w:val="40"/>
          <w:sz w:val="24"/>
        </w:rPr>
        <w:t xml:space="preserve"> </w:t>
      </w:r>
      <w:r>
        <w:rPr>
          <w:sz w:val="24"/>
        </w:rPr>
        <w:t>operating</w:t>
      </w:r>
    </w:p>
    <w:p w14:paraId="6843B594" w14:textId="77777777" w:rsidR="002E6647" w:rsidRDefault="00217C25">
      <w:pPr>
        <w:pStyle w:val="ListParagraph"/>
        <w:numPr>
          <w:ilvl w:val="1"/>
          <w:numId w:val="3"/>
        </w:numPr>
        <w:tabs>
          <w:tab w:val="left" w:pos="699"/>
        </w:tabs>
        <w:spacing w:line="250" w:lineRule="exact"/>
        <w:ind w:left="699" w:hanging="359"/>
        <w:rPr>
          <w:rFonts w:ascii="Symbol" w:hAnsi="Symbol"/>
          <w:sz w:val="24"/>
        </w:rPr>
      </w:pPr>
      <w:r>
        <w:rPr>
          <w:sz w:val="24"/>
        </w:rPr>
        <w:t>system</w:t>
      </w:r>
      <w:r>
        <w:rPr>
          <w:spacing w:val="-6"/>
          <w:sz w:val="24"/>
        </w:rPr>
        <w:t xml:space="preserve"> </w:t>
      </w:r>
      <w:r>
        <w:rPr>
          <w:sz w:val="24"/>
        </w:rPr>
        <w:t>and</w:t>
      </w:r>
      <w:r>
        <w:rPr>
          <w:spacing w:val="-6"/>
          <w:sz w:val="24"/>
        </w:rPr>
        <w:t xml:space="preserve"> </w:t>
      </w:r>
      <w:r>
        <w:rPr>
          <w:sz w:val="24"/>
        </w:rPr>
        <w:t>platform</w:t>
      </w:r>
      <w:r>
        <w:rPr>
          <w:spacing w:val="-5"/>
          <w:sz w:val="24"/>
        </w:rPr>
        <w:t xml:space="preserve"> </w:t>
      </w:r>
      <w:r>
        <w:rPr>
          <w:sz w:val="24"/>
        </w:rPr>
        <w:t>and</w:t>
      </w:r>
      <w:r>
        <w:rPr>
          <w:spacing w:val="-4"/>
          <w:sz w:val="24"/>
        </w:rPr>
        <w:t xml:space="preserve"> </w:t>
      </w:r>
      <w:r>
        <w:rPr>
          <w:sz w:val="24"/>
        </w:rPr>
        <w:t>other</w:t>
      </w:r>
      <w:r>
        <w:rPr>
          <w:spacing w:val="-7"/>
          <w:sz w:val="24"/>
        </w:rPr>
        <w:t xml:space="preserve"> </w:t>
      </w:r>
      <w:r>
        <w:rPr>
          <w:sz w:val="24"/>
        </w:rPr>
        <w:t>technology</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devices</w:t>
      </w:r>
      <w:r>
        <w:rPr>
          <w:spacing w:val="-6"/>
          <w:sz w:val="24"/>
        </w:rPr>
        <w:t xml:space="preserve"> </w:t>
      </w:r>
      <w:r>
        <w:rPr>
          <w:sz w:val="24"/>
        </w:rPr>
        <w:t>you</w:t>
      </w:r>
      <w:r>
        <w:rPr>
          <w:spacing w:val="-5"/>
          <w:sz w:val="24"/>
        </w:rPr>
        <w:t xml:space="preserve"> </w:t>
      </w:r>
      <w:r>
        <w:rPr>
          <w:sz w:val="24"/>
        </w:rPr>
        <w:t>use</w:t>
      </w:r>
      <w:r>
        <w:rPr>
          <w:spacing w:val="-7"/>
          <w:sz w:val="24"/>
        </w:rPr>
        <w:t xml:space="preserve"> </w:t>
      </w:r>
      <w:r>
        <w:rPr>
          <w:sz w:val="24"/>
        </w:rPr>
        <w:t>to</w:t>
      </w:r>
      <w:r>
        <w:rPr>
          <w:spacing w:val="-6"/>
          <w:sz w:val="24"/>
        </w:rPr>
        <w:t xml:space="preserve"> </w:t>
      </w:r>
      <w:r>
        <w:rPr>
          <w:sz w:val="24"/>
        </w:rPr>
        <w:t>access</w:t>
      </w:r>
      <w:r>
        <w:rPr>
          <w:spacing w:val="-5"/>
          <w:sz w:val="24"/>
        </w:rPr>
        <w:t xml:space="preserve"> </w:t>
      </w:r>
      <w:r>
        <w:rPr>
          <w:sz w:val="24"/>
        </w:rPr>
        <w:t>this</w:t>
      </w:r>
      <w:r>
        <w:rPr>
          <w:spacing w:val="-6"/>
          <w:sz w:val="24"/>
        </w:rPr>
        <w:t xml:space="preserve"> </w:t>
      </w:r>
      <w:r>
        <w:rPr>
          <w:spacing w:val="-2"/>
          <w:sz w:val="24"/>
        </w:rPr>
        <w:t>website.</w:t>
      </w:r>
    </w:p>
    <w:p w14:paraId="6843B595" w14:textId="77777777" w:rsidR="002E6647" w:rsidRDefault="00217C25">
      <w:pPr>
        <w:pStyle w:val="ListParagraph"/>
        <w:numPr>
          <w:ilvl w:val="1"/>
          <w:numId w:val="3"/>
        </w:numPr>
        <w:tabs>
          <w:tab w:val="left" w:pos="699"/>
        </w:tabs>
        <w:spacing w:line="283" w:lineRule="exact"/>
        <w:ind w:left="699" w:hanging="359"/>
        <w:rPr>
          <w:rFonts w:ascii="Symbol" w:hAnsi="Symbol"/>
          <w:position w:val="1"/>
          <w:sz w:val="24"/>
        </w:rPr>
      </w:pPr>
      <w:r>
        <w:rPr>
          <w:b/>
          <w:sz w:val="24"/>
        </w:rPr>
        <w:t>Profile</w:t>
      </w:r>
      <w:r>
        <w:rPr>
          <w:spacing w:val="-9"/>
          <w:sz w:val="24"/>
        </w:rPr>
        <w:t xml:space="preserve"> </w:t>
      </w:r>
      <w:r>
        <w:rPr>
          <w:b/>
          <w:sz w:val="24"/>
        </w:rPr>
        <w:t>Data</w:t>
      </w:r>
      <w:r>
        <w:rPr>
          <w:spacing w:val="-8"/>
          <w:sz w:val="24"/>
        </w:rPr>
        <w:t xml:space="preserve"> </w:t>
      </w:r>
      <w:r>
        <w:rPr>
          <w:sz w:val="24"/>
        </w:rPr>
        <w:t>includes</w:t>
      </w:r>
      <w:r>
        <w:rPr>
          <w:spacing w:val="-8"/>
          <w:sz w:val="24"/>
        </w:rPr>
        <w:t xml:space="preserve"> </w:t>
      </w:r>
      <w:r>
        <w:rPr>
          <w:sz w:val="24"/>
        </w:rPr>
        <w:t>username</w:t>
      </w:r>
      <w:r>
        <w:rPr>
          <w:spacing w:val="-7"/>
          <w:sz w:val="24"/>
        </w:rPr>
        <w:t xml:space="preserve"> </w:t>
      </w:r>
      <w:r>
        <w:rPr>
          <w:sz w:val="24"/>
        </w:rPr>
        <w:t>and</w:t>
      </w:r>
      <w:r>
        <w:rPr>
          <w:spacing w:val="-8"/>
          <w:sz w:val="24"/>
        </w:rPr>
        <w:t xml:space="preserve"> </w:t>
      </w:r>
      <w:r>
        <w:rPr>
          <w:sz w:val="24"/>
        </w:rPr>
        <w:t>password</w:t>
      </w:r>
      <w:r>
        <w:rPr>
          <w:spacing w:val="-6"/>
          <w:sz w:val="24"/>
        </w:rPr>
        <w:t xml:space="preserve"> </w:t>
      </w:r>
      <w:r>
        <w:rPr>
          <w:sz w:val="24"/>
        </w:rPr>
        <w:t>and</w:t>
      </w:r>
      <w:r>
        <w:rPr>
          <w:spacing w:val="-8"/>
          <w:sz w:val="24"/>
        </w:rPr>
        <w:t xml:space="preserve"> </w:t>
      </w:r>
      <w:r>
        <w:rPr>
          <w:spacing w:val="-2"/>
          <w:sz w:val="24"/>
        </w:rPr>
        <w:t>preferences.</w:t>
      </w:r>
    </w:p>
    <w:p w14:paraId="6843B596" w14:textId="77777777" w:rsidR="002E6647" w:rsidRDefault="00217C25">
      <w:pPr>
        <w:pStyle w:val="ListParagraph"/>
        <w:numPr>
          <w:ilvl w:val="1"/>
          <w:numId w:val="3"/>
        </w:numPr>
        <w:tabs>
          <w:tab w:val="left" w:pos="699"/>
        </w:tabs>
        <w:spacing w:line="292" w:lineRule="exact"/>
        <w:ind w:left="699" w:hanging="359"/>
        <w:rPr>
          <w:rFonts w:ascii="Symbol" w:hAnsi="Symbol"/>
          <w:position w:val="1"/>
          <w:sz w:val="24"/>
        </w:rPr>
      </w:pPr>
      <w:r>
        <w:rPr>
          <w:b/>
          <w:sz w:val="24"/>
        </w:rPr>
        <w:t>Usage</w:t>
      </w:r>
      <w:r>
        <w:rPr>
          <w:spacing w:val="-8"/>
          <w:sz w:val="24"/>
        </w:rPr>
        <w:t xml:space="preserve"> </w:t>
      </w:r>
      <w:r>
        <w:rPr>
          <w:b/>
          <w:sz w:val="24"/>
        </w:rPr>
        <w:t>Data</w:t>
      </w:r>
      <w:r>
        <w:rPr>
          <w:spacing w:val="-6"/>
          <w:sz w:val="24"/>
        </w:rPr>
        <w:t xml:space="preserve"> </w:t>
      </w:r>
      <w:r>
        <w:rPr>
          <w:sz w:val="24"/>
        </w:rPr>
        <w:t>includes</w:t>
      </w:r>
      <w:r>
        <w:rPr>
          <w:spacing w:val="-7"/>
          <w:sz w:val="24"/>
        </w:rPr>
        <w:t xml:space="preserve"> </w:t>
      </w:r>
      <w:r>
        <w:rPr>
          <w:sz w:val="24"/>
        </w:rPr>
        <w:t>information</w:t>
      </w:r>
      <w:r>
        <w:rPr>
          <w:spacing w:val="-6"/>
          <w:sz w:val="24"/>
        </w:rPr>
        <w:t xml:space="preserve"> </w:t>
      </w:r>
      <w:r>
        <w:rPr>
          <w:sz w:val="24"/>
        </w:rPr>
        <w:t>about</w:t>
      </w:r>
      <w:r>
        <w:rPr>
          <w:spacing w:val="-7"/>
          <w:sz w:val="24"/>
        </w:rPr>
        <w:t xml:space="preserve"> </w:t>
      </w:r>
      <w:r>
        <w:rPr>
          <w:sz w:val="24"/>
        </w:rPr>
        <w:t>how</w:t>
      </w:r>
      <w:r>
        <w:rPr>
          <w:spacing w:val="-7"/>
          <w:sz w:val="24"/>
        </w:rPr>
        <w:t xml:space="preserve"> </w:t>
      </w:r>
      <w:r>
        <w:rPr>
          <w:sz w:val="24"/>
        </w:rPr>
        <w:t>you</w:t>
      </w:r>
      <w:r>
        <w:rPr>
          <w:spacing w:val="-6"/>
          <w:sz w:val="24"/>
        </w:rPr>
        <w:t xml:space="preserve"> </w:t>
      </w:r>
      <w:r>
        <w:rPr>
          <w:sz w:val="24"/>
        </w:rPr>
        <w:t>use</w:t>
      </w:r>
      <w:r>
        <w:rPr>
          <w:spacing w:val="-8"/>
          <w:sz w:val="24"/>
        </w:rPr>
        <w:t xml:space="preserve"> </w:t>
      </w:r>
      <w:r>
        <w:rPr>
          <w:sz w:val="24"/>
        </w:rPr>
        <w:t>our</w:t>
      </w:r>
      <w:r>
        <w:rPr>
          <w:spacing w:val="-7"/>
          <w:sz w:val="24"/>
        </w:rPr>
        <w:t xml:space="preserve"> </w:t>
      </w:r>
      <w:r>
        <w:rPr>
          <w:sz w:val="24"/>
        </w:rPr>
        <w:t>website</w:t>
      </w:r>
      <w:r>
        <w:rPr>
          <w:spacing w:val="-6"/>
          <w:sz w:val="24"/>
        </w:rPr>
        <w:t xml:space="preserve"> </w:t>
      </w:r>
      <w:r>
        <w:rPr>
          <w:sz w:val="24"/>
        </w:rPr>
        <w:t>and</w:t>
      </w:r>
      <w:r>
        <w:rPr>
          <w:spacing w:val="-6"/>
          <w:sz w:val="24"/>
        </w:rPr>
        <w:t xml:space="preserve"> </w:t>
      </w:r>
      <w:r>
        <w:rPr>
          <w:spacing w:val="-2"/>
          <w:sz w:val="24"/>
        </w:rPr>
        <w:t>services.</w:t>
      </w:r>
    </w:p>
    <w:p w14:paraId="6843B597" w14:textId="77777777" w:rsidR="002E6647" w:rsidRDefault="00217C25">
      <w:pPr>
        <w:pStyle w:val="Heading2"/>
        <w:numPr>
          <w:ilvl w:val="0"/>
          <w:numId w:val="3"/>
        </w:numPr>
        <w:tabs>
          <w:tab w:val="left" w:pos="478"/>
        </w:tabs>
        <w:spacing w:before="233"/>
        <w:ind w:left="478" w:hanging="359"/>
      </w:pPr>
      <w:r>
        <w:t>Information</w:t>
      </w:r>
      <w:r>
        <w:rPr>
          <w:b w:val="0"/>
          <w:spacing w:val="-11"/>
        </w:rPr>
        <w:t xml:space="preserve"> </w:t>
      </w:r>
      <w:r>
        <w:t>Received</w:t>
      </w:r>
      <w:r>
        <w:rPr>
          <w:b w:val="0"/>
          <w:spacing w:val="-10"/>
        </w:rPr>
        <w:t xml:space="preserve"> </w:t>
      </w:r>
      <w:r>
        <w:t>From</w:t>
      </w:r>
      <w:r>
        <w:rPr>
          <w:b w:val="0"/>
          <w:spacing w:val="-9"/>
        </w:rPr>
        <w:t xml:space="preserve"> </w:t>
      </w:r>
      <w:r>
        <w:rPr>
          <w:spacing w:val="-2"/>
        </w:rPr>
        <w:t>Creditors</w:t>
      </w:r>
    </w:p>
    <w:p w14:paraId="6843B598" w14:textId="77777777" w:rsidR="002E6647" w:rsidRDefault="002E6647">
      <w:pPr>
        <w:pStyle w:val="BodyText"/>
        <w:spacing w:before="5"/>
        <w:ind w:left="0"/>
        <w:rPr>
          <w:b/>
        </w:rPr>
      </w:pPr>
    </w:p>
    <w:p w14:paraId="6843B599" w14:textId="77777777" w:rsidR="002E6647" w:rsidRDefault="00217C25">
      <w:pPr>
        <w:pStyle w:val="BodyText"/>
        <w:ind w:right="197"/>
        <w:jc w:val="both"/>
      </w:pPr>
      <w:r>
        <w:t>Meduit may receive different information about you from our clients and business partners depending</w:t>
      </w:r>
      <w:r>
        <w:rPr>
          <w:spacing w:val="-7"/>
        </w:rPr>
        <w:t xml:space="preserve"> </w:t>
      </w:r>
      <w:r>
        <w:t>on</w:t>
      </w:r>
      <w:r>
        <w:rPr>
          <w:spacing w:val="-5"/>
        </w:rPr>
        <w:t xml:space="preserve"> </w:t>
      </w:r>
      <w:r>
        <w:t>what</w:t>
      </w:r>
      <w:r>
        <w:rPr>
          <w:spacing w:val="-7"/>
        </w:rPr>
        <w:t xml:space="preserve"> </w:t>
      </w:r>
      <w:r>
        <w:t>services</w:t>
      </w:r>
      <w:r>
        <w:rPr>
          <w:spacing w:val="-7"/>
        </w:rPr>
        <w:t xml:space="preserve"> </w:t>
      </w:r>
      <w:r>
        <w:t>and/or</w:t>
      </w:r>
      <w:r>
        <w:rPr>
          <w:spacing w:val="-8"/>
        </w:rPr>
        <w:t xml:space="preserve"> </w:t>
      </w:r>
      <w:r>
        <w:t>products</w:t>
      </w:r>
      <w:r>
        <w:rPr>
          <w:spacing w:val="-7"/>
        </w:rPr>
        <w:t xml:space="preserve"> </w:t>
      </w:r>
      <w:r>
        <w:t>you</w:t>
      </w:r>
      <w:r>
        <w:rPr>
          <w:spacing w:val="-5"/>
        </w:rPr>
        <w:t xml:space="preserve"> </w:t>
      </w:r>
      <w:r>
        <w:t>received</w:t>
      </w:r>
      <w:r>
        <w:rPr>
          <w:spacing w:val="-5"/>
        </w:rPr>
        <w:t xml:space="preserve"> </w:t>
      </w:r>
      <w:r>
        <w:t>from</w:t>
      </w:r>
      <w:r>
        <w:rPr>
          <w:spacing w:val="-4"/>
        </w:rPr>
        <w:t xml:space="preserve"> </w:t>
      </w:r>
      <w:r>
        <w:t>them.</w:t>
      </w:r>
      <w:r>
        <w:rPr>
          <w:spacing w:val="40"/>
        </w:rPr>
        <w:t xml:space="preserve"> </w:t>
      </w:r>
      <w:r>
        <w:t>The</w:t>
      </w:r>
      <w:r>
        <w:rPr>
          <w:spacing w:val="-6"/>
        </w:rPr>
        <w:t xml:space="preserve"> </w:t>
      </w:r>
      <w:r>
        <w:t>following</w:t>
      </w:r>
      <w:r>
        <w:rPr>
          <w:spacing w:val="-7"/>
        </w:rPr>
        <w:t xml:space="preserve"> </w:t>
      </w:r>
      <w:r>
        <w:t>examples</w:t>
      </w:r>
      <w:r>
        <w:rPr>
          <w:spacing w:val="-5"/>
        </w:rPr>
        <w:t xml:space="preserve"> </w:t>
      </w:r>
      <w:r>
        <w:t>are provided to help you better understand the information we may receive from our third-party business partners.</w:t>
      </w:r>
    </w:p>
    <w:p w14:paraId="6843B59A" w14:textId="77777777" w:rsidR="002E6647" w:rsidRDefault="002E6647">
      <w:pPr>
        <w:jc w:val="both"/>
        <w:sectPr w:rsidR="002E6647">
          <w:pgSz w:w="12240" w:h="15840"/>
          <w:pgMar w:top="1380" w:right="1180" w:bottom="1260" w:left="1340" w:header="0" w:footer="1069" w:gutter="0"/>
          <w:cols w:space="720"/>
        </w:sectPr>
      </w:pPr>
    </w:p>
    <w:p w14:paraId="6843B59B" w14:textId="77777777" w:rsidR="002E6647" w:rsidRDefault="00217C25">
      <w:pPr>
        <w:pStyle w:val="BodyText"/>
        <w:spacing w:before="73"/>
        <w:ind w:right="198"/>
        <w:jc w:val="both"/>
      </w:pPr>
      <w:r>
        <w:lastRenderedPageBreak/>
        <w:t>We may collect, use, store and transfer different kinds of personal information about you, which we have grouped together as follows:</w:t>
      </w:r>
    </w:p>
    <w:p w14:paraId="6843B59C" w14:textId="77777777" w:rsidR="002E6647" w:rsidRDefault="00217C25">
      <w:pPr>
        <w:pStyle w:val="ListParagraph"/>
        <w:numPr>
          <w:ilvl w:val="1"/>
          <w:numId w:val="3"/>
        </w:numPr>
        <w:tabs>
          <w:tab w:val="left" w:pos="699"/>
        </w:tabs>
        <w:spacing w:before="237" w:line="278" w:lineRule="exact"/>
        <w:ind w:left="699"/>
        <w:rPr>
          <w:rFonts w:ascii="Symbol" w:hAnsi="Symbol"/>
          <w:sz w:val="24"/>
        </w:rPr>
      </w:pPr>
      <w:r>
        <w:rPr>
          <w:b/>
          <w:sz w:val="24"/>
        </w:rPr>
        <w:t>Identity</w:t>
      </w:r>
      <w:r>
        <w:rPr>
          <w:spacing w:val="42"/>
          <w:sz w:val="24"/>
        </w:rPr>
        <w:t xml:space="preserve"> </w:t>
      </w:r>
      <w:r>
        <w:rPr>
          <w:b/>
          <w:sz w:val="24"/>
        </w:rPr>
        <w:t>Data</w:t>
      </w:r>
      <w:r>
        <w:rPr>
          <w:spacing w:val="-4"/>
          <w:sz w:val="24"/>
        </w:rPr>
        <w:t xml:space="preserve"> </w:t>
      </w:r>
      <w:r>
        <w:rPr>
          <w:sz w:val="24"/>
        </w:rPr>
        <w:t>includes</w:t>
      </w:r>
      <w:r>
        <w:rPr>
          <w:spacing w:val="47"/>
          <w:sz w:val="24"/>
        </w:rPr>
        <w:t xml:space="preserve"> </w:t>
      </w:r>
      <w:r>
        <w:rPr>
          <w:sz w:val="24"/>
        </w:rPr>
        <w:t>first</w:t>
      </w:r>
      <w:r>
        <w:rPr>
          <w:spacing w:val="42"/>
          <w:sz w:val="24"/>
        </w:rPr>
        <w:t xml:space="preserve"> </w:t>
      </w:r>
      <w:r>
        <w:rPr>
          <w:sz w:val="24"/>
        </w:rPr>
        <w:t>name,</w:t>
      </w:r>
      <w:r>
        <w:rPr>
          <w:spacing w:val="44"/>
          <w:sz w:val="24"/>
        </w:rPr>
        <w:t xml:space="preserve"> </w:t>
      </w:r>
      <w:r>
        <w:rPr>
          <w:sz w:val="24"/>
        </w:rPr>
        <w:t>maiden</w:t>
      </w:r>
      <w:r>
        <w:rPr>
          <w:spacing w:val="42"/>
          <w:sz w:val="24"/>
        </w:rPr>
        <w:t xml:space="preserve"> </w:t>
      </w:r>
      <w:r>
        <w:rPr>
          <w:sz w:val="24"/>
        </w:rPr>
        <w:t>name,</w:t>
      </w:r>
      <w:r>
        <w:rPr>
          <w:spacing w:val="42"/>
          <w:sz w:val="24"/>
        </w:rPr>
        <w:t xml:space="preserve"> </w:t>
      </w:r>
      <w:r>
        <w:rPr>
          <w:sz w:val="24"/>
        </w:rPr>
        <w:t>last</w:t>
      </w:r>
      <w:r>
        <w:rPr>
          <w:spacing w:val="42"/>
          <w:sz w:val="24"/>
        </w:rPr>
        <w:t xml:space="preserve"> </w:t>
      </w:r>
      <w:r>
        <w:rPr>
          <w:sz w:val="24"/>
        </w:rPr>
        <w:t>name,</w:t>
      </w:r>
      <w:r>
        <w:rPr>
          <w:spacing w:val="42"/>
          <w:sz w:val="24"/>
        </w:rPr>
        <w:t xml:space="preserve"> </w:t>
      </w:r>
      <w:r>
        <w:rPr>
          <w:sz w:val="24"/>
        </w:rPr>
        <w:t>date</w:t>
      </w:r>
      <w:r>
        <w:rPr>
          <w:spacing w:val="42"/>
          <w:sz w:val="24"/>
        </w:rPr>
        <w:t xml:space="preserve"> </w:t>
      </w:r>
      <w:r>
        <w:rPr>
          <w:sz w:val="24"/>
        </w:rPr>
        <w:t>of</w:t>
      </w:r>
      <w:r>
        <w:rPr>
          <w:spacing w:val="43"/>
          <w:sz w:val="24"/>
        </w:rPr>
        <w:t xml:space="preserve"> </w:t>
      </w:r>
      <w:r>
        <w:rPr>
          <w:sz w:val="24"/>
        </w:rPr>
        <w:t>birth</w:t>
      </w:r>
      <w:r>
        <w:rPr>
          <w:spacing w:val="42"/>
          <w:sz w:val="24"/>
        </w:rPr>
        <w:t xml:space="preserve"> </w:t>
      </w:r>
      <w:r>
        <w:rPr>
          <w:sz w:val="24"/>
        </w:rPr>
        <w:t>and</w:t>
      </w:r>
      <w:r>
        <w:rPr>
          <w:spacing w:val="42"/>
          <w:sz w:val="24"/>
        </w:rPr>
        <w:t xml:space="preserve"> </w:t>
      </w:r>
      <w:r>
        <w:rPr>
          <w:spacing w:val="-2"/>
          <w:sz w:val="24"/>
        </w:rPr>
        <w:t>Social</w:t>
      </w:r>
    </w:p>
    <w:p w14:paraId="6843B59D" w14:textId="77777777" w:rsidR="002E6647" w:rsidRDefault="00217C25">
      <w:pPr>
        <w:pStyle w:val="ListParagraph"/>
        <w:numPr>
          <w:ilvl w:val="1"/>
          <w:numId w:val="3"/>
        </w:numPr>
        <w:tabs>
          <w:tab w:val="left" w:pos="699"/>
        </w:tabs>
        <w:spacing w:line="276" w:lineRule="exact"/>
        <w:ind w:left="699" w:hanging="359"/>
        <w:rPr>
          <w:rFonts w:ascii="Symbol" w:hAnsi="Symbol"/>
          <w:sz w:val="24"/>
        </w:rPr>
      </w:pPr>
      <w:r>
        <w:rPr>
          <w:sz w:val="24"/>
        </w:rPr>
        <w:t>Security</w:t>
      </w:r>
      <w:r>
        <w:rPr>
          <w:spacing w:val="-10"/>
          <w:sz w:val="24"/>
        </w:rPr>
        <w:t xml:space="preserve"> </w:t>
      </w:r>
      <w:r>
        <w:rPr>
          <w:spacing w:val="-2"/>
          <w:sz w:val="24"/>
        </w:rPr>
        <w:t>Number.</w:t>
      </w:r>
    </w:p>
    <w:p w14:paraId="6843B59E" w14:textId="77777777" w:rsidR="002E6647" w:rsidRDefault="00217C25">
      <w:pPr>
        <w:pStyle w:val="ListParagraph"/>
        <w:numPr>
          <w:ilvl w:val="1"/>
          <w:numId w:val="3"/>
        </w:numPr>
        <w:tabs>
          <w:tab w:val="left" w:pos="699"/>
        </w:tabs>
        <w:spacing w:line="277" w:lineRule="exact"/>
        <w:ind w:left="699" w:hanging="359"/>
        <w:rPr>
          <w:rFonts w:ascii="Symbol" w:hAnsi="Symbol"/>
          <w:sz w:val="24"/>
        </w:rPr>
      </w:pPr>
      <w:r>
        <w:rPr>
          <w:b/>
          <w:sz w:val="24"/>
        </w:rPr>
        <w:t>Contact</w:t>
      </w:r>
      <w:r>
        <w:rPr>
          <w:spacing w:val="-10"/>
          <w:sz w:val="24"/>
        </w:rPr>
        <w:t xml:space="preserve"> </w:t>
      </w:r>
      <w:r>
        <w:rPr>
          <w:b/>
          <w:sz w:val="24"/>
        </w:rPr>
        <w:t>Data</w:t>
      </w:r>
      <w:r>
        <w:rPr>
          <w:spacing w:val="-8"/>
          <w:sz w:val="24"/>
        </w:rPr>
        <w:t xml:space="preserve"> </w:t>
      </w:r>
      <w:r>
        <w:rPr>
          <w:sz w:val="24"/>
        </w:rPr>
        <w:t>includes</w:t>
      </w:r>
      <w:r>
        <w:rPr>
          <w:spacing w:val="-8"/>
          <w:sz w:val="24"/>
        </w:rPr>
        <w:t xml:space="preserve"> </w:t>
      </w:r>
      <w:r>
        <w:rPr>
          <w:sz w:val="24"/>
        </w:rPr>
        <w:t>personal</w:t>
      </w:r>
      <w:r>
        <w:rPr>
          <w:spacing w:val="-8"/>
          <w:sz w:val="24"/>
        </w:rPr>
        <w:t xml:space="preserve"> </w:t>
      </w:r>
      <w:r>
        <w:rPr>
          <w:sz w:val="24"/>
        </w:rPr>
        <w:t>mailing</w:t>
      </w:r>
      <w:r>
        <w:rPr>
          <w:spacing w:val="-8"/>
          <w:sz w:val="24"/>
        </w:rPr>
        <w:t xml:space="preserve"> </w:t>
      </w:r>
      <w:r>
        <w:rPr>
          <w:sz w:val="24"/>
        </w:rPr>
        <w:t>address,</w:t>
      </w:r>
      <w:r>
        <w:rPr>
          <w:spacing w:val="-7"/>
          <w:sz w:val="24"/>
        </w:rPr>
        <w:t xml:space="preserve"> </w:t>
      </w:r>
      <w:r>
        <w:rPr>
          <w:sz w:val="24"/>
        </w:rPr>
        <w:t>email</w:t>
      </w:r>
      <w:r>
        <w:rPr>
          <w:spacing w:val="-8"/>
          <w:sz w:val="24"/>
        </w:rPr>
        <w:t xml:space="preserve"> </w:t>
      </w:r>
      <w:r>
        <w:rPr>
          <w:sz w:val="24"/>
        </w:rPr>
        <w:t>address</w:t>
      </w:r>
      <w:r>
        <w:rPr>
          <w:spacing w:val="-8"/>
          <w:sz w:val="24"/>
        </w:rPr>
        <w:t xml:space="preserve"> </w:t>
      </w:r>
      <w:r>
        <w:rPr>
          <w:sz w:val="24"/>
        </w:rPr>
        <w:t>and</w:t>
      </w:r>
      <w:r>
        <w:rPr>
          <w:spacing w:val="-8"/>
          <w:sz w:val="24"/>
        </w:rPr>
        <w:t xml:space="preserve"> </w:t>
      </w:r>
      <w:r>
        <w:rPr>
          <w:sz w:val="24"/>
        </w:rPr>
        <w:t>telephone</w:t>
      </w:r>
      <w:r>
        <w:rPr>
          <w:spacing w:val="-9"/>
          <w:sz w:val="24"/>
        </w:rPr>
        <w:t xml:space="preserve"> </w:t>
      </w:r>
      <w:r>
        <w:rPr>
          <w:spacing w:val="-2"/>
          <w:sz w:val="24"/>
        </w:rPr>
        <w:t>numbers.</w:t>
      </w:r>
    </w:p>
    <w:p w14:paraId="6843B59F" w14:textId="77777777" w:rsidR="002E6647" w:rsidRDefault="00217C25">
      <w:pPr>
        <w:pStyle w:val="ListParagraph"/>
        <w:numPr>
          <w:ilvl w:val="1"/>
          <w:numId w:val="3"/>
        </w:numPr>
        <w:tabs>
          <w:tab w:val="left" w:pos="698"/>
          <w:tab w:val="left" w:pos="700"/>
        </w:tabs>
        <w:spacing w:line="225" w:lineRule="auto"/>
        <w:ind w:right="198" w:hanging="361"/>
        <w:jc w:val="both"/>
        <w:rPr>
          <w:rFonts w:ascii="Symbol" w:hAnsi="Symbol"/>
          <w:sz w:val="24"/>
        </w:rPr>
      </w:pPr>
      <w:r>
        <w:rPr>
          <w:b/>
          <w:sz w:val="24"/>
        </w:rPr>
        <w:t>Financial</w:t>
      </w:r>
      <w:r>
        <w:rPr>
          <w:sz w:val="24"/>
        </w:rPr>
        <w:t xml:space="preserve"> </w:t>
      </w:r>
      <w:r>
        <w:rPr>
          <w:b/>
          <w:sz w:val="24"/>
        </w:rPr>
        <w:t>Data</w:t>
      </w:r>
      <w:r>
        <w:rPr>
          <w:sz w:val="24"/>
        </w:rPr>
        <w:t xml:space="preserve"> includes account balance, bank account number, payment card details and dates of service.</w:t>
      </w:r>
    </w:p>
    <w:p w14:paraId="6843B5A0" w14:textId="77777777" w:rsidR="002E6647" w:rsidRDefault="00217C25">
      <w:pPr>
        <w:pStyle w:val="ListParagraph"/>
        <w:numPr>
          <w:ilvl w:val="1"/>
          <w:numId w:val="3"/>
        </w:numPr>
        <w:tabs>
          <w:tab w:val="left" w:pos="700"/>
        </w:tabs>
        <w:spacing w:line="262" w:lineRule="exact"/>
        <w:ind w:right="200"/>
        <w:jc w:val="both"/>
        <w:rPr>
          <w:rFonts w:ascii="Symbol" w:hAnsi="Symbol"/>
          <w:sz w:val="24"/>
        </w:rPr>
      </w:pPr>
      <w:r>
        <w:rPr>
          <w:b/>
          <w:sz w:val="24"/>
        </w:rPr>
        <w:t>Health</w:t>
      </w:r>
      <w:r>
        <w:rPr>
          <w:sz w:val="24"/>
        </w:rPr>
        <w:t xml:space="preserve"> </w:t>
      </w:r>
      <w:r>
        <w:rPr>
          <w:b/>
          <w:sz w:val="24"/>
        </w:rPr>
        <w:t>Data</w:t>
      </w:r>
      <w:r>
        <w:rPr>
          <w:sz w:val="24"/>
        </w:rPr>
        <w:t xml:space="preserve"> includes provider information, insurance information, treatment descriptions and treatment dates.</w:t>
      </w:r>
    </w:p>
    <w:p w14:paraId="6843B5A1" w14:textId="77777777" w:rsidR="002E6647" w:rsidRDefault="00217C25">
      <w:pPr>
        <w:pStyle w:val="ListParagraph"/>
        <w:numPr>
          <w:ilvl w:val="1"/>
          <w:numId w:val="3"/>
        </w:numPr>
        <w:tabs>
          <w:tab w:val="left" w:pos="699"/>
        </w:tabs>
        <w:ind w:left="699" w:right="195"/>
        <w:jc w:val="both"/>
        <w:rPr>
          <w:rFonts w:ascii="Symbol" w:hAnsi="Symbol"/>
          <w:sz w:val="24"/>
        </w:rPr>
      </w:pPr>
      <w:r>
        <w:rPr>
          <w:b/>
          <w:sz w:val="24"/>
        </w:rPr>
        <w:t>Transaction</w:t>
      </w:r>
      <w:r>
        <w:rPr>
          <w:sz w:val="24"/>
        </w:rPr>
        <w:t xml:space="preserve"> </w:t>
      </w:r>
      <w:r>
        <w:rPr>
          <w:b/>
          <w:sz w:val="24"/>
        </w:rPr>
        <w:t>Data</w:t>
      </w:r>
      <w:r>
        <w:rPr>
          <w:sz w:val="24"/>
        </w:rPr>
        <w:t xml:space="preserve"> includes details about payments to and from you, payment history, and other details of products and services you have purchased from our third-party business </w:t>
      </w:r>
      <w:r>
        <w:rPr>
          <w:spacing w:val="-2"/>
          <w:sz w:val="24"/>
        </w:rPr>
        <w:t>partners.</w:t>
      </w:r>
    </w:p>
    <w:p w14:paraId="6843B5A2" w14:textId="77777777" w:rsidR="002E6647" w:rsidRDefault="00217C25">
      <w:pPr>
        <w:pStyle w:val="Heading2"/>
        <w:numPr>
          <w:ilvl w:val="0"/>
          <w:numId w:val="3"/>
        </w:numPr>
        <w:tabs>
          <w:tab w:val="left" w:pos="478"/>
        </w:tabs>
        <w:spacing w:before="238"/>
        <w:ind w:left="478" w:hanging="359"/>
      </w:pPr>
      <w:r>
        <w:t>Information</w:t>
      </w:r>
      <w:r>
        <w:rPr>
          <w:b w:val="0"/>
          <w:spacing w:val="-12"/>
        </w:rPr>
        <w:t xml:space="preserve"> </w:t>
      </w:r>
      <w:r>
        <w:t>Received</w:t>
      </w:r>
      <w:r>
        <w:rPr>
          <w:b w:val="0"/>
          <w:spacing w:val="-12"/>
        </w:rPr>
        <w:t xml:space="preserve"> </w:t>
      </w:r>
      <w:r>
        <w:t>Through</w:t>
      </w:r>
      <w:r>
        <w:rPr>
          <w:b w:val="0"/>
          <w:spacing w:val="-11"/>
        </w:rPr>
        <w:t xml:space="preserve"> </w:t>
      </w:r>
      <w:r>
        <w:t>Third-Party</w:t>
      </w:r>
      <w:r>
        <w:rPr>
          <w:b w:val="0"/>
          <w:spacing w:val="-13"/>
        </w:rPr>
        <w:t xml:space="preserve"> </w:t>
      </w:r>
      <w:r>
        <w:rPr>
          <w:spacing w:val="-2"/>
        </w:rPr>
        <w:t>Platforms</w:t>
      </w:r>
    </w:p>
    <w:p w14:paraId="6843B5A3" w14:textId="77777777" w:rsidR="002E6647" w:rsidRDefault="002E6647">
      <w:pPr>
        <w:pStyle w:val="BodyText"/>
        <w:ind w:left="0"/>
        <w:rPr>
          <w:b/>
        </w:rPr>
      </w:pPr>
    </w:p>
    <w:p w14:paraId="6843B5A4" w14:textId="77777777" w:rsidR="002E6647" w:rsidRDefault="00217C25">
      <w:pPr>
        <w:pStyle w:val="BodyText"/>
        <w:ind w:right="197"/>
        <w:jc w:val="both"/>
      </w:pPr>
      <w:r>
        <w:t>You</w:t>
      </w:r>
      <w:r>
        <w:rPr>
          <w:spacing w:val="-9"/>
        </w:rPr>
        <w:t xml:space="preserve"> </w:t>
      </w:r>
      <w:r>
        <w:t>may</w:t>
      </w:r>
      <w:r>
        <w:rPr>
          <w:spacing w:val="-7"/>
        </w:rPr>
        <w:t xml:space="preserve"> </w:t>
      </w:r>
      <w:r>
        <w:t>access</w:t>
      </w:r>
      <w:r>
        <w:rPr>
          <w:spacing w:val="-9"/>
        </w:rPr>
        <w:t xml:space="preserve"> </w:t>
      </w:r>
      <w:r>
        <w:t>our</w:t>
      </w:r>
      <w:r>
        <w:rPr>
          <w:spacing w:val="-8"/>
        </w:rPr>
        <w:t xml:space="preserve"> </w:t>
      </w:r>
      <w:r>
        <w:t>site(s)</w:t>
      </w:r>
      <w:r>
        <w:rPr>
          <w:spacing w:val="-10"/>
        </w:rPr>
        <w:t xml:space="preserve"> </w:t>
      </w:r>
      <w:r>
        <w:t>through</w:t>
      </w:r>
      <w:r>
        <w:rPr>
          <w:spacing w:val="-9"/>
        </w:rPr>
        <w:t xml:space="preserve"> </w:t>
      </w:r>
      <w:r>
        <w:t>third-party</w:t>
      </w:r>
      <w:r>
        <w:rPr>
          <w:spacing w:val="-10"/>
        </w:rPr>
        <w:t xml:space="preserve"> </w:t>
      </w:r>
      <w:r>
        <w:t>platforms,</w:t>
      </w:r>
      <w:r>
        <w:rPr>
          <w:spacing w:val="-10"/>
        </w:rPr>
        <w:t xml:space="preserve"> </w:t>
      </w:r>
      <w:r>
        <w:t>such</w:t>
      </w:r>
      <w:r>
        <w:rPr>
          <w:spacing w:val="-7"/>
        </w:rPr>
        <w:t xml:space="preserve"> </w:t>
      </w:r>
      <w:r>
        <w:t>as</w:t>
      </w:r>
      <w:r>
        <w:rPr>
          <w:spacing w:val="-9"/>
        </w:rPr>
        <w:t xml:space="preserve"> </w:t>
      </w:r>
      <w:r>
        <w:t>Facebook.</w:t>
      </w:r>
      <w:r>
        <w:rPr>
          <w:spacing w:val="40"/>
        </w:rPr>
        <w:t xml:space="preserve"> </w:t>
      </w:r>
      <w:r>
        <w:t>If</w:t>
      </w:r>
      <w:r>
        <w:rPr>
          <w:spacing w:val="-10"/>
        </w:rPr>
        <w:t xml:space="preserve"> </w:t>
      </w:r>
      <w:r>
        <w:t>you</w:t>
      </w:r>
      <w:r>
        <w:rPr>
          <w:spacing w:val="-7"/>
        </w:rPr>
        <w:t xml:space="preserve"> </w:t>
      </w:r>
      <w:r>
        <w:t>use</w:t>
      </w:r>
      <w:r>
        <w:rPr>
          <w:spacing w:val="-10"/>
        </w:rPr>
        <w:t xml:space="preserve"> </w:t>
      </w:r>
      <w:r>
        <w:t>our</w:t>
      </w:r>
      <w:r>
        <w:rPr>
          <w:spacing w:val="40"/>
        </w:rPr>
        <w:t xml:space="preserve"> </w:t>
      </w:r>
      <w:r>
        <w:t>site(s) on or through a third-party platform, including via any mobile and/or other Internet connected devices (“Wireless Devices”), or click on third-party links, the collection, use, and disclosure of your information and your use of the site(s) will also be subject to the privacy policies and other terms</w:t>
      </w:r>
      <w:r>
        <w:rPr>
          <w:spacing w:val="-15"/>
        </w:rPr>
        <w:t xml:space="preserve"> </w:t>
      </w:r>
      <w:r>
        <w:t>of</w:t>
      </w:r>
      <w:r>
        <w:rPr>
          <w:spacing w:val="-15"/>
        </w:rPr>
        <w:t xml:space="preserve"> </w:t>
      </w:r>
      <w:r>
        <w:t>such</w:t>
      </w:r>
      <w:r>
        <w:rPr>
          <w:spacing w:val="-15"/>
        </w:rPr>
        <w:t xml:space="preserve"> </w:t>
      </w:r>
      <w:r>
        <w:t>third</w:t>
      </w:r>
      <w:r>
        <w:rPr>
          <w:spacing w:val="-15"/>
        </w:rPr>
        <w:t xml:space="preserve"> </w:t>
      </w:r>
      <w:r>
        <w:t>parties</w:t>
      </w:r>
      <w:r>
        <w:rPr>
          <w:spacing w:val="-15"/>
        </w:rPr>
        <w:t xml:space="preserve"> </w:t>
      </w:r>
      <w:r>
        <w:t>or</w:t>
      </w:r>
      <w:r>
        <w:rPr>
          <w:spacing w:val="-15"/>
        </w:rPr>
        <w:t xml:space="preserve"> </w:t>
      </w:r>
      <w:r>
        <w:t>third-party</w:t>
      </w:r>
      <w:r>
        <w:rPr>
          <w:spacing w:val="-15"/>
        </w:rPr>
        <w:t xml:space="preserve"> </w:t>
      </w:r>
      <w:r>
        <w:t>platforms.</w:t>
      </w:r>
      <w:r>
        <w:rPr>
          <w:spacing w:val="40"/>
        </w:rPr>
        <w:t xml:space="preserve"> </w:t>
      </w:r>
      <w:r>
        <w:t>You</w:t>
      </w:r>
      <w:r>
        <w:rPr>
          <w:spacing w:val="-15"/>
        </w:rPr>
        <w:t xml:space="preserve"> </w:t>
      </w:r>
      <w:r>
        <w:t>should</w:t>
      </w:r>
      <w:r>
        <w:rPr>
          <w:spacing w:val="-15"/>
        </w:rPr>
        <w:t xml:space="preserve"> </w:t>
      </w:r>
      <w:r>
        <w:t>review</w:t>
      </w:r>
      <w:r>
        <w:rPr>
          <w:spacing w:val="-15"/>
        </w:rPr>
        <w:t xml:space="preserve"> </w:t>
      </w:r>
      <w:r>
        <w:t>such</w:t>
      </w:r>
      <w:r>
        <w:rPr>
          <w:spacing w:val="-15"/>
        </w:rPr>
        <w:t xml:space="preserve"> </w:t>
      </w:r>
      <w:r>
        <w:t>privacy</w:t>
      </w:r>
      <w:r>
        <w:rPr>
          <w:spacing w:val="-15"/>
        </w:rPr>
        <w:t xml:space="preserve"> </w:t>
      </w:r>
      <w:r>
        <w:t>policies,</w:t>
      </w:r>
      <w:r>
        <w:rPr>
          <w:spacing w:val="-15"/>
        </w:rPr>
        <w:t xml:space="preserve"> </w:t>
      </w:r>
      <w:r>
        <w:t>terms and other agreements.</w:t>
      </w:r>
    </w:p>
    <w:p w14:paraId="6843B5A5" w14:textId="77777777" w:rsidR="002E6647" w:rsidRDefault="00217C25">
      <w:pPr>
        <w:pStyle w:val="Heading2"/>
        <w:numPr>
          <w:ilvl w:val="0"/>
          <w:numId w:val="3"/>
        </w:numPr>
        <w:tabs>
          <w:tab w:val="left" w:pos="478"/>
        </w:tabs>
        <w:spacing w:before="237"/>
        <w:ind w:left="478" w:hanging="359"/>
      </w:pPr>
      <w:r>
        <w:t>Collection</w:t>
      </w:r>
      <w:r>
        <w:rPr>
          <w:b w:val="0"/>
          <w:spacing w:val="-8"/>
        </w:rPr>
        <w:t xml:space="preserve"> </w:t>
      </w:r>
      <w:r>
        <w:t>Of</w:t>
      </w:r>
      <w:r>
        <w:rPr>
          <w:b w:val="0"/>
          <w:spacing w:val="-10"/>
        </w:rPr>
        <w:t xml:space="preserve"> </w:t>
      </w:r>
      <w:r>
        <w:t>Technical</w:t>
      </w:r>
      <w:r>
        <w:rPr>
          <w:b w:val="0"/>
          <w:spacing w:val="-9"/>
        </w:rPr>
        <w:t xml:space="preserve"> </w:t>
      </w:r>
      <w:r>
        <w:t>Information</w:t>
      </w:r>
      <w:r>
        <w:rPr>
          <w:b w:val="0"/>
          <w:spacing w:val="-8"/>
        </w:rPr>
        <w:t xml:space="preserve"> </w:t>
      </w:r>
      <w:r>
        <w:t>And</w:t>
      </w:r>
      <w:r>
        <w:rPr>
          <w:b w:val="0"/>
          <w:spacing w:val="-8"/>
        </w:rPr>
        <w:t xml:space="preserve"> </w:t>
      </w:r>
      <w:r>
        <w:t>Usage</w:t>
      </w:r>
      <w:r>
        <w:rPr>
          <w:b w:val="0"/>
          <w:spacing w:val="-10"/>
        </w:rPr>
        <w:t xml:space="preserve"> </w:t>
      </w:r>
      <w:r>
        <w:rPr>
          <w:spacing w:val="-4"/>
        </w:rPr>
        <w:t>Data</w:t>
      </w:r>
    </w:p>
    <w:p w14:paraId="6843B5A6" w14:textId="77777777" w:rsidR="002E6647" w:rsidRDefault="002E6647">
      <w:pPr>
        <w:pStyle w:val="BodyText"/>
        <w:ind w:left="0"/>
        <w:rPr>
          <w:b/>
        </w:rPr>
      </w:pPr>
    </w:p>
    <w:p w14:paraId="6843B5A7" w14:textId="77777777" w:rsidR="002E6647" w:rsidRDefault="00217C25">
      <w:pPr>
        <w:pStyle w:val="BodyText"/>
        <w:spacing w:before="1"/>
        <w:ind w:right="195"/>
        <w:jc w:val="both"/>
      </w:pPr>
      <w:r>
        <w:t>When</w:t>
      </w:r>
      <w:r>
        <w:rPr>
          <w:spacing w:val="-6"/>
        </w:rPr>
        <w:t xml:space="preserve"> </w:t>
      </w:r>
      <w:r>
        <w:t>you</w:t>
      </w:r>
      <w:r>
        <w:rPr>
          <w:spacing w:val="-1"/>
        </w:rPr>
        <w:t xml:space="preserve"> </w:t>
      </w:r>
      <w:r>
        <w:t>access</w:t>
      </w:r>
      <w:r>
        <w:rPr>
          <w:spacing w:val="-6"/>
        </w:rPr>
        <w:t xml:space="preserve"> </w:t>
      </w:r>
      <w:r>
        <w:t>Meduit’s</w:t>
      </w:r>
      <w:r>
        <w:rPr>
          <w:spacing w:val="-6"/>
        </w:rPr>
        <w:t xml:space="preserve"> </w:t>
      </w:r>
      <w:r>
        <w:t>site(s),</w:t>
      </w:r>
      <w:r>
        <w:rPr>
          <w:spacing w:val="-3"/>
        </w:rPr>
        <w:t xml:space="preserve"> </w:t>
      </w:r>
      <w:r>
        <w:t>we</w:t>
      </w:r>
      <w:r>
        <w:rPr>
          <w:spacing w:val="-4"/>
        </w:rPr>
        <w:t xml:space="preserve"> </w:t>
      </w:r>
      <w:r>
        <w:t>automatically</w:t>
      </w:r>
      <w:r>
        <w:rPr>
          <w:spacing w:val="-6"/>
        </w:rPr>
        <w:t xml:space="preserve"> </w:t>
      </w:r>
      <w:r>
        <w:t>collect</w:t>
      </w:r>
      <w:r>
        <w:rPr>
          <w:spacing w:val="-3"/>
        </w:rPr>
        <w:t xml:space="preserve"> </w:t>
      </w:r>
      <w:r>
        <w:t>certain</w:t>
      </w:r>
      <w:r>
        <w:rPr>
          <w:spacing w:val="-6"/>
        </w:rPr>
        <w:t xml:space="preserve"> </w:t>
      </w:r>
      <w:r>
        <w:t>information.</w:t>
      </w:r>
      <w:r>
        <w:rPr>
          <w:spacing w:val="40"/>
        </w:rPr>
        <w:t xml:space="preserve"> </w:t>
      </w:r>
      <w:r>
        <w:t>This</w:t>
      </w:r>
      <w:r>
        <w:rPr>
          <w:spacing w:val="-6"/>
        </w:rPr>
        <w:t xml:space="preserve"> </w:t>
      </w:r>
      <w:r>
        <w:t>information may include without limitation:</w:t>
      </w:r>
      <w:r>
        <w:rPr>
          <w:spacing w:val="80"/>
        </w:rPr>
        <w:t xml:space="preserve"> </w:t>
      </w:r>
      <w:r>
        <w:t>(a) technical information about your computer or Wireless Device, such as your IP address, geolocation information, device type, operating system type and version, unique device ID, browser, browser language, domain and other systems information or platform types (collectively “Technical Information”); and (b) usage statistics about your interaction with</w:t>
      </w:r>
      <w:r>
        <w:rPr>
          <w:spacing w:val="40"/>
        </w:rPr>
        <w:t xml:space="preserve"> </w:t>
      </w:r>
      <w:r>
        <w:t>Meduit’s site(s), including pages accessed, referring website address(es) time spent on</w:t>
      </w:r>
      <w:r>
        <w:rPr>
          <w:spacing w:val="40"/>
        </w:rPr>
        <w:t xml:space="preserve"> </w:t>
      </w:r>
      <w:r>
        <w:t>pages, pages visited, search queries, click data, date and time and</w:t>
      </w:r>
      <w:r>
        <w:t xml:space="preserve"> other information regarding your use of Meduit’s site(s) (collectively “Usage Data”).</w:t>
      </w:r>
    </w:p>
    <w:p w14:paraId="6843B5A8" w14:textId="77777777" w:rsidR="002E6647" w:rsidRDefault="002E6647">
      <w:pPr>
        <w:pStyle w:val="BodyText"/>
        <w:spacing w:before="156"/>
        <w:ind w:left="0"/>
      </w:pPr>
    </w:p>
    <w:p w14:paraId="6843B5A9" w14:textId="77777777" w:rsidR="002E6647" w:rsidRDefault="00217C25">
      <w:pPr>
        <w:pStyle w:val="BodyText"/>
        <w:ind w:right="195"/>
        <w:jc w:val="both"/>
      </w:pPr>
      <w:r>
        <w:t>This Technical Information and Usage Data, which may be linked to your personal information,</w:t>
      </w:r>
      <w:r>
        <w:rPr>
          <w:spacing w:val="40"/>
        </w:rPr>
        <w:t xml:space="preserve"> </w:t>
      </w:r>
      <w:r>
        <w:t>is</w:t>
      </w:r>
      <w:r>
        <w:rPr>
          <w:spacing w:val="-7"/>
        </w:rPr>
        <w:t xml:space="preserve"> </w:t>
      </w:r>
      <w:r>
        <w:t>collected</w:t>
      </w:r>
      <w:r>
        <w:rPr>
          <w:spacing w:val="-5"/>
        </w:rPr>
        <w:t xml:space="preserve"> </w:t>
      </w:r>
      <w:r>
        <w:t>through</w:t>
      </w:r>
      <w:r>
        <w:rPr>
          <w:spacing w:val="-7"/>
        </w:rPr>
        <w:t xml:space="preserve"> </w:t>
      </w:r>
      <w:r>
        <w:t>the</w:t>
      </w:r>
      <w:r>
        <w:rPr>
          <w:spacing w:val="-6"/>
        </w:rPr>
        <w:t xml:space="preserve"> </w:t>
      </w:r>
      <w:r>
        <w:t>use</w:t>
      </w:r>
      <w:r>
        <w:rPr>
          <w:spacing w:val="-8"/>
        </w:rPr>
        <w:t xml:space="preserve"> </w:t>
      </w:r>
      <w:r>
        <w:t>of</w:t>
      </w:r>
      <w:r>
        <w:rPr>
          <w:spacing w:val="-8"/>
        </w:rPr>
        <w:t xml:space="preserve"> </w:t>
      </w:r>
      <w:r>
        <w:t>server</w:t>
      </w:r>
      <w:r>
        <w:rPr>
          <w:spacing w:val="-8"/>
        </w:rPr>
        <w:t xml:space="preserve"> </w:t>
      </w:r>
      <w:r>
        <w:t>logs</w:t>
      </w:r>
      <w:r>
        <w:rPr>
          <w:spacing w:val="-5"/>
        </w:rPr>
        <w:t xml:space="preserve"> </w:t>
      </w:r>
      <w:r>
        <w:t>and</w:t>
      </w:r>
      <w:r>
        <w:rPr>
          <w:spacing w:val="-7"/>
        </w:rPr>
        <w:t xml:space="preserve"> </w:t>
      </w:r>
      <w:r>
        <w:t>tracking</w:t>
      </w:r>
      <w:r>
        <w:rPr>
          <w:spacing w:val="-7"/>
        </w:rPr>
        <w:t xml:space="preserve"> </w:t>
      </w:r>
      <w:r>
        <w:t>technologies,</w:t>
      </w:r>
      <w:r>
        <w:rPr>
          <w:spacing w:val="-7"/>
        </w:rPr>
        <w:t xml:space="preserve"> </w:t>
      </w:r>
      <w:r>
        <w:t>including:</w:t>
      </w:r>
      <w:r>
        <w:rPr>
          <w:spacing w:val="40"/>
        </w:rPr>
        <w:t xml:space="preserve"> </w:t>
      </w:r>
      <w:r>
        <w:t>(i)</w:t>
      </w:r>
      <w:r>
        <w:rPr>
          <w:spacing w:val="-8"/>
        </w:rPr>
        <w:t xml:space="preserve"> </w:t>
      </w:r>
      <w:r>
        <w:t>cookies,</w:t>
      </w:r>
      <w:r>
        <w:rPr>
          <w:spacing w:val="-7"/>
        </w:rPr>
        <w:t xml:space="preserve"> </w:t>
      </w:r>
      <w:r>
        <w:t>which are small pieces of code that websites send to your computer or Wireless Device to uniquely identify</w:t>
      </w:r>
      <w:r>
        <w:rPr>
          <w:spacing w:val="-12"/>
        </w:rPr>
        <w:t xml:space="preserve"> </w:t>
      </w:r>
      <w:r>
        <w:t>your</w:t>
      </w:r>
      <w:r>
        <w:rPr>
          <w:spacing w:val="-13"/>
        </w:rPr>
        <w:t xml:space="preserve"> </w:t>
      </w:r>
      <w:r>
        <w:t>browser</w:t>
      </w:r>
      <w:r>
        <w:rPr>
          <w:spacing w:val="-13"/>
        </w:rPr>
        <w:t xml:space="preserve"> </w:t>
      </w:r>
      <w:r>
        <w:t>or</w:t>
      </w:r>
      <w:r>
        <w:rPr>
          <w:spacing w:val="-10"/>
        </w:rPr>
        <w:t xml:space="preserve"> </w:t>
      </w:r>
      <w:r>
        <w:t>mobile</w:t>
      </w:r>
      <w:r>
        <w:rPr>
          <w:spacing w:val="-13"/>
        </w:rPr>
        <w:t xml:space="preserve"> </w:t>
      </w:r>
      <w:r>
        <w:t>device</w:t>
      </w:r>
      <w:r>
        <w:rPr>
          <w:spacing w:val="-13"/>
        </w:rPr>
        <w:t xml:space="preserve"> </w:t>
      </w:r>
      <w:r>
        <w:t>or</w:t>
      </w:r>
      <w:r>
        <w:rPr>
          <w:spacing w:val="-13"/>
        </w:rPr>
        <w:t xml:space="preserve"> </w:t>
      </w:r>
      <w:r>
        <w:t>to</w:t>
      </w:r>
      <w:r>
        <w:rPr>
          <w:spacing w:val="-12"/>
        </w:rPr>
        <w:t xml:space="preserve"> </w:t>
      </w:r>
      <w:r>
        <w:t>store</w:t>
      </w:r>
      <w:r>
        <w:rPr>
          <w:spacing w:val="-8"/>
        </w:rPr>
        <w:t xml:space="preserve"> </w:t>
      </w:r>
      <w:r>
        <w:t>information</w:t>
      </w:r>
      <w:r>
        <w:rPr>
          <w:spacing w:val="-12"/>
        </w:rPr>
        <w:t xml:space="preserve"> </w:t>
      </w:r>
      <w:r>
        <w:t>in</w:t>
      </w:r>
      <w:r>
        <w:rPr>
          <w:spacing w:val="-12"/>
        </w:rPr>
        <w:t xml:space="preserve"> </w:t>
      </w:r>
      <w:r>
        <w:t>your</w:t>
      </w:r>
      <w:r>
        <w:rPr>
          <w:spacing w:val="-13"/>
        </w:rPr>
        <w:t xml:space="preserve"> </w:t>
      </w:r>
      <w:r>
        <w:t>browser</w:t>
      </w:r>
      <w:r>
        <w:rPr>
          <w:spacing w:val="-13"/>
        </w:rPr>
        <w:t xml:space="preserve"> </w:t>
      </w:r>
      <w:r>
        <w:t>setting;</w:t>
      </w:r>
      <w:r>
        <w:rPr>
          <w:spacing w:val="-11"/>
        </w:rPr>
        <w:t xml:space="preserve"> </w:t>
      </w:r>
      <w:r>
        <w:t>and</w:t>
      </w:r>
      <w:r>
        <w:rPr>
          <w:spacing w:val="-9"/>
        </w:rPr>
        <w:t xml:space="preserve"> </w:t>
      </w:r>
      <w:r>
        <w:t>(ii)</w:t>
      </w:r>
      <w:r>
        <w:rPr>
          <w:spacing w:val="-13"/>
        </w:rPr>
        <w:t xml:space="preserve"> </w:t>
      </w:r>
      <w:r>
        <w:t>web beacons, which are small objects that allow us to measure the actions of visitors using Meduit’s site(s).</w:t>
      </w:r>
      <w:r>
        <w:rPr>
          <w:spacing w:val="80"/>
        </w:rPr>
        <w:t xml:space="preserve"> </w:t>
      </w:r>
      <w:r>
        <w:t>For</w:t>
      </w:r>
      <w:r>
        <w:rPr>
          <w:spacing w:val="-10"/>
        </w:rPr>
        <w:t xml:space="preserve"> </w:t>
      </w:r>
      <w:r>
        <w:t>more</w:t>
      </w:r>
      <w:r>
        <w:rPr>
          <w:spacing w:val="-8"/>
        </w:rPr>
        <w:t xml:space="preserve"> </w:t>
      </w:r>
      <w:r>
        <w:t>detailed</w:t>
      </w:r>
      <w:r>
        <w:rPr>
          <w:spacing w:val="-9"/>
        </w:rPr>
        <w:t xml:space="preserve"> </w:t>
      </w:r>
      <w:r>
        <w:t>information</w:t>
      </w:r>
      <w:r>
        <w:rPr>
          <w:spacing w:val="-9"/>
        </w:rPr>
        <w:t xml:space="preserve"> </w:t>
      </w:r>
      <w:r>
        <w:t>regarding</w:t>
      </w:r>
      <w:r>
        <w:rPr>
          <w:spacing w:val="-9"/>
        </w:rPr>
        <w:t xml:space="preserve"> </w:t>
      </w:r>
      <w:r>
        <w:t>how</w:t>
      </w:r>
      <w:r>
        <w:rPr>
          <w:spacing w:val="-10"/>
        </w:rPr>
        <w:t xml:space="preserve"> </w:t>
      </w:r>
      <w:r>
        <w:t>we</w:t>
      </w:r>
      <w:r>
        <w:rPr>
          <w:spacing w:val="-10"/>
        </w:rPr>
        <w:t xml:space="preserve"> </w:t>
      </w:r>
      <w:r>
        <w:t>use</w:t>
      </w:r>
      <w:r>
        <w:rPr>
          <w:spacing w:val="-10"/>
        </w:rPr>
        <w:t xml:space="preserve"> </w:t>
      </w:r>
      <w:r>
        <w:t>cookies</w:t>
      </w:r>
      <w:r>
        <w:rPr>
          <w:spacing w:val="-7"/>
        </w:rPr>
        <w:t xml:space="preserve"> </w:t>
      </w:r>
      <w:r>
        <w:t>and</w:t>
      </w:r>
      <w:r>
        <w:rPr>
          <w:spacing w:val="-9"/>
        </w:rPr>
        <w:t xml:space="preserve"> </w:t>
      </w:r>
      <w:r>
        <w:t>other</w:t>
      </w:r>
      <w:r>
        <w:rPr>
          <w:spacing w:val="-10"/>
        </w:rPr>
        <w:t xml:space="preserve"> </w:t>
      </w:r>
      <w:r>
        <w:t>technology,</w:t>
      </w:r>
      <w:r>
        <w:rPr>
          <w:spacing w:val="-10"/>
        </w:rPr>
        <w:t xml:space="preserve"> </w:t>
      </w:r>
      <w:r>
        <w:t>please review the additional information in our COOKIES POLICY outlined below.</w:t>
      </w:r>
    </w:p>
    <w:p w14:paraId="6843B5AA" w14:textId="77777777" w:rsidR="002E6647" w:rsidRDefault="002E6647">
      <w:pPr>
        <w:jc w:val="both"/>
        <w:sectPr w:rsidR="002E6647">
          <w:pgSz w:w="12240" w:h="15840"/>
          <w:pgMar w:top="1380" w:right="1180" w:bottom="1260" w:left="1340" w:header="0" w:footer="1069" w:gutter="0"/>
          <w:cols w:space="720"/>
        </w:sectPr>
      </w:pPr>
    </w:p>
    <w:p w14:paraId="6843B5AB" w14:textId="77777777" w:rsidR="002E6647" w:rsidRDefault="00217C25">
      <w:pPr>
        <w:pStyle w:val="Heading1"/>
        <w:spacing w:before="67"/>
      </w:pPr>
      <w:r>
        <w:lastRenderedPageBreak/>
        <w:t>HOW</w:t>
      </w:r>
      <w:r>
        <w:rPr>
          <w:b w:val="0"/>
          <w:spacing w:val="-6"/>
        </w:rPr>
        <w:t xml:space="preserve"> </w:t>
      </w:r>
      <w:r>
        <w:t>WE</w:t>
      </w:r>
      <w:r>
        <w:rPr>
          <w:b w:val="0"/>
          <w:spacing w:val="-6"/>
        </w:rPr>
        <w:t xml:space="preserve"> </w:t>
      </w:r>
      <w:r>
        <w:t>USE</w:t>
      </w:r>
      <w:r>
        <w:rPr>
          <w:b w:val="0"/>
          <w:spacing w:val="-5"/>
        </w:rPr>
        <w:t xml:space="preserve"> </w:t>
      </w:r>
      <w:r>
        <w:t>YOUR</w:t>
      </w:r>
      <w:r>
        <w:rPr>
          <w:b w:val="0"/>
          <w:spacing w:val="-8"/>
        </w:rPr>
        <w:t xml:space="preserve"> </w:t>
      </w:r>
      <w:r>
        <w:rPr>
          <w:spacing w:val="-2"/>
        </w:rPr>
        <w:t>INFORMATION</w:t>
      </w:r>
    </w:p>
    <w:p w14:paraId="6843B5AC" w14:textId="77777777" w:rsidR="002E6647" w:rsidRDefault="002E6647">
      <w:pPr>
        <w:pStyle w:val="BodyText"/>
        <w:ind w:left="0"/>
        <w:rPr>
          <w:b/>
        </w:rPr>
      </w:pPr>
    </w:p>
    <w:p w14:paraId="6843B5AD" w14:textId="77777777" w:rsidR="002E6647" w:rsidRDefault="00217C25">
      <w:pPr>
        <w:pStyle w:val="BodyText"/>
      </w:pPr>
      <w:r>
        <w:t>We</w:t>
      </w:r>
      <w:r>
        <w:rPr>
          <w:spacing w:val="-7"/>
        </w:rPr>
        <w:t xml:space="preserve"> </w:t>
      </w:r>
      <w:r>
        <w:t>may</w:t>
      </w:r>
      <w:r>
        <w:rPr>
          <w:spacing w:val="-5"/>
        </w:rPr>
        <w:t xml:space="preserve"> </w:t>
      </w:r>
      <w:r>
        <w:t>use</w:t>
      </w:r>
      <w:r>
        <w:rPr>
          <w:spacing w:val="-6"/>
        </w:rPr>
        <w:t xml:space="preserve"> </w:t>
      </w:r>
      <w:r>
        <w:t>information</w:t>
      </w:r>
      <w:r>
        <w:rPr>
          <w:spacing w:val="-5"/>
        </w:rPr>
        <w:t xml:space="preserve"> </w:t>
      </w:r>
      <w:r>
        <w:t>about</w:t>
      </w:r>
      <w:r>
        <w:rPr>
          <w:spacing w:val="-6"/>
        </w:rPr>
        <w:t xml:space="preserve"> </w:t>
      </w:r>
      <w:r>
        <w:t>you</w:t>
      </w:r>
      <w:r>
        <w:rPr>
          <w:spacing w:val="-5"/>
        </w:rPr>
        <w:t xml:space="preserve"> </w:t>
      </w:r>
      <w:r>
        <w:t>for</w:t>
      </w:r>
      <w:r>
        <w:rPr>
          <w:spacing w:val="-6"/>
        </w:rPr>
        <w:t xml:space="preserve"> </w:t>
      </w:r>
      <w:r>
        <w:t>a</w:t>
      </w:r>
      <w:r>
        <w:rPr>
          <w:spacing w:val="-6"/>
        </w:rPr>
        <w:t xml:space="preserve"> </w:t>
      </w:r>
      <w:r>
        <w:t>number</w:t>
      </w:r>
      <w:r>
        <w:rPr>
          <w:spacing w:val="-6"/>
        </w:rPr>
        <w:t xml:space="preserve"> </w:t>
      </w:r>
      <w:r>
        <w:t>of</w:t>
      </w:r>
      <w:r>
        <w:rPr>
          <w:spacing w:val="-6"/>
        </w:rPr>
        <w:t xml:space="preserve"> </w:t>
      </w:r>
      <w:r>
        <w:t>purposes,</w:t>
      </w:r>
      <w:r>
        <w:rPr>
          <w:spacing w:val="-6"/>
        </w:rPr>
        <w:t xml:space="preserve"> </w:t>
      </w:r>
      <w:r>
        <w:rPr>
          <w:spacing w:val="-2"/>
        </w:rPr>
        <w:t>including:</w:t>
      </w:r>
    </w:p>
    <w:p w14:paraId="6843B5AE" w14:textId="77777777" w:rsidR="002E6647" w:rsidRDefault="002E6647">
      <w:pPr>
        <w:pStyle w:val="BodyText"/>
        <w:spacing w:before="5"/>
        <w:ind w:left="0"/>
      </w:pPr>
    </w:p>
    <w:p w14:paraId="6843B5AF" w14:textId="77777777" w:rsidR="002E6647" w:rsidRDefault="00217C25">
      <w:pPr>
        <w:pStyle w:val="Heading2"/>
        <w:numPr>
          <w:ilvl w:val="0"/>
          <w:numId w:val="2"/>
        </w:numPr>
        <w:tabs>
          <w:tab w:val="left" w:pos="478"/>
        </w:tabs>
        <w:ind w:left="478" w:hanging="359"/>
      </w:pPr>
      <w:r>
        <w:t>Providing</w:t>
      </w:r>
      <w:r>
        <w:rPr>
          <w:b w:val="0"/>
          <w:spacing w:val="-9"/>
        </w:rPr>
        <w:t xml:space="preserve"> </w:t>
      </w:r>
      <w:r>
        <w:t>Account</w:t>
      </w:r>
      <w:r>
        <w:rPr>
          <w:b w:val="0"/>
          <w:spacing w:val="-10"/>
        </w:rPr>
        <w:t xml:space="preserve"> </w:t>
      </w:r>
      <w:r>
        <w:t>Payment</w:t>
      </w:r>
      <w:r>
        <w:rPr>
          <w:b w:val="0"/>
          <w:spacing w:val="-9"/>
        </w:rPr>
        <w:t xml:space="preserve"> </w:t>
      </w:r>
      <w:r>
        <w:rPr>
          <w:spacing w:val="-2"/>
        </w:rPr>
        <w:t>Options</w:t>
      </w:r>
    </w:p>
    <w:p w14:paraId="6843B5B0" w14:textId="77777777" w:rsidR="002E6647" w:rsidRDefault="00217C25">
      <w:pPr>
        <w:pStyle w:val="BodyText"/>
        <w:spacing w:before="240"/>
        <w:ind w:left="728"/>
      </w:pPr>
      <w:r>
        <w:t>Processing</w:t>
      </w:r>
      <w:r>
        <w:rPr>
          <w:spacing w:val="-9"/>
        </w:rPr>
        <w:t xml:space="preserve"> </w:t>
      </w:r>
      <w:r>
        <w:t>or</w:t>
      </w:r>
      <w:r>
        <w:rPr>
          <w:spacing w:val="-10"/>
        </w:rPr>
        <w:t xml:space="preserve"> </w:t>
      </w:r>
      <w:r>
        <w:t>recording</w:t>
      </w:r>
      <w:r>
        <w:rPr>
          <w:spacing w:val="-9"/>
        </w:rPr>
        <w:t xml:space="preserve"> </w:t>
      </w:r>
      <w:r>
        <w:t>payment</w:t>
      </w:r>
      <w:r>
        <w:rPr>
          <w:spacing w:val="-9"/>
        </w:rPr>
        <w:t xml:space="preserve"> </w:t>
      </w:r>
      <w:r>
        <w:t>transactions</w:t>
      </w:r>
      <w:r>
        <w:rPr>
          <w:spacing w:val="-9"/>
        </w:rPr>
        <w:t xml:space="preserve"> </w:t>
      </w:r>
      <w:r>
        <w:t>on</w:t>
      </w:r>
      <w:r>
        <w:rPr>
          <w:spacing w:val="-9"/>
        </w:rPr>
        <w:t xml:space="preserve"> </w:t>
      </w:r>
      <w:r>
        <w:t>outstanding</w:t>
      </w:r>
      <w:r>
        <w:rPr>
          <w:spacing w:val="-8"/>
        </w:rPr>
        <w:t xml:space="preserve"> </w:t>
      </w:r>
      <w:r>
        <w:rPr>
          <w:spacing w:val="-2"/>
        </w:rPr>
        <w:t>accounts.</w:t>
      </w:r>
    </w:p>
    <w:p w14:paraId="6843B5B1" w14:textId="77777777" w:rsidR="002E6647" w:rsidRDefault="00217C25">
      <w:pPr>
        <w:pStyle w:val="Heading2"/>
        <w:numPr>
          <w:ilvl w:val="0"/>
          <w:numId w:val="2"/>
        </w:numPr>
        <w:tabs>
          <w:tab w:val="left" w:pos="478"/>
        </w:tabs>
        <w:spacing w:before="242"/>
        <w:ind w:left="478" w:hanging="359"/>
      </w:pPr>
      <w:r>
        <w:t>Providing,</w:t>
      </w:r>
      <w:r>
        <w:rPr>
          <w:b w:val="0"/>
          <w:spacing w:val="-9"/>
        </w:rPr>
        <w:t xml:space="preserve"> </w:t>
      </w:r>
      <w:r>
        <w:t>Improving</w:t>
      </w:r>
      <w:r>
        <w:rPr>
          <w:b w:val="0"/>
          <w:spacing w:val="-8"/>
        </w:rPr>
        <w:t xml:space="preserve"> </w:t>
      </w:r>
      <w:r>
        <w:t>and</w:t>
      </w:r>
      <w:r>
        <w:rPr>
          <w:b w:val="0"/>
          <w:spacing w:val="-8"/>
        </w:rPr>
        <w:t xml:space="preserve"> </w:t>
      </w:r>
      <w:r>
        <w:t>Developing</w:t>
      </w:r>
      <w:r>
        <w:rPr>
          <w:b w:val="0"/>
          <w:spacing w:val="-11"/>
        </w:rPr>
        <w:t xml:space="preserve"> </w:t>
      </w:r>
      <w:r>
        <w:t>Our</w:t>
      </w:r>
      <w:r>
        <w:rPr>
          <w:b w:val="0"/>
          <w:spacing w:val="-12"/>
        </w:rPr>
        <w:t xml:space="preserve"> </w:t>
      </w:r>
      <w:r>
        <w:rPr>
          <w:spacing w:val="-2"/>
        </w:rPr>
        <w:t>Services</w:t>
      </w:r>
    </w:p>
    <w:p w14:paraId="6843B5B2" w14:textId="77777777" w:rsidR="002E6647" w:rsidRDefault="00217C25">
      <w:pPr>
        <w:pStyle w:val="BodyText"/>
        <w:spacing w:before="240" w:line="249" w:lineRule="auto"/>
        <w:ind w:left="728" w:right="2469"/>
      </w:pPr>
      <w:r>
        <w:t>Providing,</w:t>
      </w:r>
      <w:r>
        <w:rPr>
          <w:spacing w:val="-7"/>
        </w:rPr>
        <w:t xml:space="preserve"> </w:t>
      </w:r>
      <w:r>
        <w:t>maintaining,</w:t>
      </w:r>
      <w:r>
        <w:rPr>
          <w:spacing w:val="-7"/>
        </w:rPr>
        <w:t xml:space="preserve"> </w:t>
      </w:r>
      <w:r>
        <w:t>and</w:t>
      </w:r>
      <w:r>
        <w:rPr>
          <w:spacing w:val="-7"/>
        </w:rPr>
        <w:t xml:space="preserve"> </w:t>
      </w:r>
      <w:r>
        <w:t>improving</w:t>
      </w:r>
      <w:r>
        <w:rPr>
          <w:spacing w:val="-7"/>
        </w:rPr>
        <w:t xml:space="preserve"> </w:t>
      </w:r>
      <w:r>
        <w:t>our</w:t>
      </w:r>
      <w:r>
        <w:rPr>
          <w:spacing w:val="-8"/>
        </w:rPr>
        <w:t xml:space="preserve"> </w:t>
      </w:r>
      <w:r>
        <w:t>Services;</w:t>
      </w:r>
      <w:r>
        <w:rPr>
          <w:spacing w:val="-7"/>
        </w:rPr>
        <w:t xml:space="preserve"> </w:t>
      </w:r>
      <w:r>
        <w:t>and Developing new products and Services.</w:t>
      </w:r>
    </w:p>
    <w:p w14:paraId="6843B5B3" w14:textId="77777777" w:rsidR="002E6647" w:rsidRDefault="00217C25">
      <w:pPr>
        <w:pStyle w:val="Heading2"/>
        <w:numPr>
          <w:ilvl w:val="0"/>
          <w:numId w:val="2"/>
        </w:numPr>
        <w:tabs>
          <w:tab w:val="left" w:pos="478"/>
        </w:tabs>
        <w:spacing w:before="225"/>
        <w:ind w:left="478" w:hanging="359"/>
      </w:pPr>
      <w:r>
        <w:t>Communicating</w:t>
      </w:r>
      <w:r>
        <w:rPr>
          <w:b w:val="0"/>
          <w:spacing w:val="-10"/>
        </w:rPr>
        <w:t xml:space="preserve"> </w:t>
      </w:r>
      <w:r>
        <w:t>with</w:t>
      </w:r>
      <w:r>
        <w:rPr>
          <w:b w:val="0"/>
          <w:spacing w:val="-9"/>
        </w:rPr>
        <w:t xml:space="preserve"> </w:t>
      </w:r>
      <w:r>
        <w:t>You</w:t>
      </w:r>
      <w:r>
        <w:rPr>
          <w:b w:val="0"/>
          <w:spacing w:val="-9"/>
        </w:rPr>
        <w:t xml:space="preserve"> </w:t>
      </w:r>
      <w:r>
        <w:t>Regarding</w:t>
      </w:r>
      <w:r>
        <w:rPr>
          <w:b w:val="0"/>
          <w:spacing w:val="-10"/>
        </w:rPr>
        <w:t xml:space="preserve"> </w:t>
      </w:r>
      <w:r>
        <w:t>Account</w:t>
      </w:r>
      <w:r>
        <w:rPr>
          <w:b w:val="0"/>
          <w:spacing w:val="-10"/>
        </w:rPr>
        <w:t xml:space="preserve"> </w:t>
      </w:r>
      <w:r>
        <w:rPr>
          <w:spacing w:val="-2"/>
        </w:rPr>
        <w:t>Information</w:t>
      </w:r>
    </w:p>
    <w:p w14:paraId="6843B5B4" w14:textId="77777777" w:rsidR="002E6647" w:rsidRDefault="00217C25">
      <w:pPr>
        <w:pStyle w:val="BodyText"/>
        <w:spacing w:before="236"/>
        <w:ind w:left="699"/>
      </w:pPr>
      <w:r>
        <w:t>Responding</w:t>
      </w:r>
      <w:r>
        <w:rPr>
          <w:spacing w:val="-7"/>
        </w:rPr>
        <w:t xml:space="preserve"> </w:t>
      </w:r>
      <w:r>
        <w:t>to</w:t>
      </w:r>
      <w:r>
        <w:rPr>
          <w:spacing w:val="-6"/>
        </w:rPr>
        <w:t xml:space="preserve"> </w:t>
      </w:r>
      <w:r>
        <w:t>questions</w:t>
      </w:r>
      <w:r>
        <w:rPr>
          <w:spacing w:val="-10"/>
        </w:rPr>
        <w:t xml:space="preserve"> </w:t>
      </w:r>
      <w:r>
        <w:t>or</w:t>
      </w:r>
      <w:r>
        <w:rPr>
          <w:spacing w:val="-7"/>
        </w:rPr>
        <w:t xml:space="preserve"> </w:t>
      </w:r>
      <w:r>
        <w:rPr>
          <w:spacing w:val="-2"/>
        </w:rPr>
        <w:t>concerns.</w:t>
      </w:r>
    </w:p>
    <w:p w14:paraId="6843B5B5" w14:textId="77777777" w:rsidR="002E6647" w:rsidRDefault="00217C25">
      <w:pPr>
        <w:pStyle w:val="BodyText"/>
        <w:spacing w:before="11" w:line="228" w:lineRule="auto"/>
        <w:ind w:left="699" w:right="117" w:firstLine="120"/>
      </w:pPr>
      <w:r>
        <w:t>Sending</w:t>
      </w:r>
      <w:r>
        <w:rPr>
          <w:spacing w:val="-3"/>
        </w:rPr>
        <w:t xml:space="preserve"> </w:t>
      </w:r>
      <w:r>
        <w:t>you</w:t>
      </w:r>
      <w:r>
        <w:rPr>
          <w:spacing w:val="-3"/>
        </w:rPr>
        <w:t xml:space="preserve"> </w:t>
      </w:r>
      <w:r>
        <w:t>information</w:t>
      </w:r>
      <w:r>
        <w:rPr>
          <w:spacing w:val="-1"/>
        </w:rPr>
        <w:t xml:space="preserve"> </w:t>
      </w:r>
      <w:r>
        <w:t>we</w:t>
      </w:r>
      <w:r>
        <w:rPr>
          <w:spacing w:val="-4"/>
        </w:rPr>
        <w:t xml:space="preserve"> </w:t>
      </w:r>
      <w:r>
        <w:t>think</w:t>
      </w:r>
      <w:r>
        <w:rPr>
          <w:spacing w:val="-3"/>
        </w:rPr>
        <w:t xml:space="preserve"> </w:t>
      </w:r>
      <w:r>
        <w:t>you</w:t>
      </w:r>
      <w:r>
        <w:rPr>
          <w:spacing w:val="-1"/>
        </w:rPr>
        <w:t xml:space="preserve"> </w:t>
      </w:r>
      <w:r>
        <w:t>may</w:t>
      </w:r>
      <w:r>
        <w:rPr>
          <w:spacing w:val="-1"/>
        </w:rPr>
        <w:t xml:space="preserve"> </w:t>
      </w:r>
      <w:r>
        <w:t>find</w:t>
      </w:r>
      <w:r>
        <w:rPr>
          <w:spacing w:val="-3"/>
        </w:rPr>
        <w:t xml:space="preserve"> </w:t>
      </w:r>
      <w:r>
        <w:t>useful</w:t>
      </w:r>
      <w:r>
        <w:rPr>
          <w:spacing w:val="-3"/>
        </w:rPr>
        <w:t xml:space="preserve"> </w:t>
      </w:r>
      <w:r>
        <w:t>or</w:t>
      </w:r>
      <w:r>
        <w:rPr>
          <w:spacing w:val="-2"/>
        </w:rPr>
        <w:t xml:space="preserve"> </w:t>
      </w:r>
      <w:r>
        <w:t>which</w:t>
      </w:r>
      <w:r>
        <w:rPr>
          <w:spacing w:val="-3"/>
        </w:rPr>
        <w:t xml:space="preserve"> </w:t>
      </w:r>
      <w:r>
        <w:t>you</w:t>
      </w:r>
      <w:r>
        <w:rPr>
          <w:spacing w:val="-1"/>
        </w:rPr>
        <w:t xml:space="preserve"> </w:t>
      </w:r>
      <w:r>
        <w:t>have</w:t>
      </w:r>
      <w:r>
        <w:rPr>
          <w:spacing w:val="-4"/>
        </w:rPr>
        <w:t xml:space="preserve"> </w:t>
      </w:r>
      <w:r>
        <w:t>requested</w:t>
      </w:r>
      <w:r>
        <w:rPr>
          <w:spacing w:val="-1"/>
        </w:rPr>
        <w:t xml:space="preserve"> </w:t>
      </w:r>
      <w:r>
        <w:t>from us regarding an account in our office.</w:t>
      </w:r>
    </w:p>
    <w:p w14:paraId="6843B5B6" w14:textId="77777777" w:rsidR="002E6647" w:rsidRDefault="00217C25">
      <w:pPr>
        <w:pStyle w:val="Heading2"/>
        <w:numPr>
          <w:ilvl w:val="0"/>
          <w:numId w:val="2"/>
        </w:numPr>
        <w:tabs>
          <w:tab w:val="left" w:pos="699"/>
        </w:tabs>
        <w:spacing w:before="239"/>
        <w:ind w:left="699" w:hanging="580"/>
      </w:pPr>
      <w:r>
        <w:t>Text</w:t>
      </w:r>
      <w:r>
        <w:rPr>
          <w:b w:val="0"/>
          <w:spacing w:val="-11"/>
        </w:rPr>
        <w:t xml:space="preserve"> </w:t>
      </w:r>
      <w:r>
        <w:t>Messaging</w:t>
      </w:r>
      <w:r>
        <w:rPr>
          <w:b w:val="0"/>
          <w:spacing w:val="-9"/>
        </w:rPr>
        <w:t xml:space="preserve"> </w:t>
      </w:r>
      <w:r>
        <w:t>Communication</w:t>
      </w:r>
      <w:r>
        <w:rPr>
          <w:b w:val="0"/>
          <w:spacing w:val="-9"/>
        </w:rPr>
        <w:t xml:space="preserve"> </w:t>
      </w:r>
      <w:r>
        <w:t>with</w:t>
      </w:r>
      <w:r>
        <w:rPr>
          <w:b w:val="0"/>
          <w:spacing w:val="-8"/>
        </w:rPr>
        <w:t xml:space="preserve"> </w:t>
      </w:r>
      <w:r>
        <w:t>You</w:t>
      </w:r>
      <w:r>
        <w:rPr>
          <w:b w:val="0"/>
          <w:spacing w:val="-9"/>
        </w:rPr>
        <w:t xml:space="preserve"> </w:t>
      </w:r>
      <w:r>
        <w:t>Regarding</w:t>
      </w:r>
      <w:r>
        <w:rPr>
          <w:b w:val="0"/>
          <w:spacing w:val="-9"/>
        </w:rPr>
        <w:t xml:space="preserve"> </w:t>
      </w:r>
      <w:r>
        <w:rPr>
          <w:spacing w:val="-2"/>
        </w:rPr>
        <w:t>Account</w:t>
      </w:r>
    </w:p>
    <w:p w14:paraId="6843B5B7" w14:textId="77777777" w:rsidR="002E6647" w:rsidRDefault="002E6647">
      <w:pPr>
        <w:pStyle w:val="BodyText"/>
        <w:ind w:left="0"/>
        <w:rPr>
          <w:b/>
        </w:rPr>
      </w:pPr>
    </w:p>
    <w:p w14:paraId="6843B5B8" w14:textId="77777777" w:rsidR="002E6647" w:rsidRDefault="00217C25">
      <w:pPr>
        <w:pStyle w:val="BodyText"/>
        <w:spacing w:before="1"/>
        <w:ind w:left="697"/>
      </w:pPr>
      <w:r>
        <w:t>By providing us with your mobile number and opting-in, you give Meduit Group, LLC for itself and its operating subsidiaries permission to send you account-related Text Messages, including but not limited to payment reminders and notifications, in conjunction with your account.</w:t>
      </w:r>
      <w:r>
        <w:rPr>
          <w:spacing w:val="40"/>
        </w:rPr>
        <w:t xml:space="preserve"> </w:t>
      </w:r>
      <w:r>
        <w:t>The</w:t>
      </w:r>
      <w:r>
        <w:rPr>
          <w:spacing w:val="-4"/>
        </w:rPr>
        <w:t xml:space="preserve"> </w:t>
      </w:r>
      <w:r>
        <w:t>number</w:t>
      </w:r>
      <w:r>
        <w:rPr>
          <w:spacing w:val="-4"/>
        </w:rPr>
        <w:t xml:space="preserve"> </w:t>
      </w:r>
      <w:r>
        <w:t>of</w:t>
      </w:r>
      <w:r>
        <w:rPr>
          <w:spacing w:val="-2"/>
        </w:rPr>
        <w:t xml:space="preserve"> </w:t>
      </w:r>
      <w:r>
        <w:t>messages</w:t>
      </w:r>
      <w:r>
        <w:rPr>
          <w:spacing w:val="-3"/>
        </w:rPr>
        <w:t xml:space="preserve"> </w:t>
      </w:r>
      <w:r>
        <w:t>will</w:t>
      </w:r>
      <w:r>
        <w:rPr>
          <w:spacing w:val="-3"/>
        </w:rPr>
        <w:t xml:space="preserve"> </w:t>
      </w:r>
      <w:r>
        <w:t>vary</w:t>
      </w:r>
      <w:r>
        <w:rPr>
          <w:spacing w:val="-3"/>
        </w:rPr>
        <w:t xml:space="preserve"> </w:t>
      </w:r>
      <w:r>
        <w:t>by</w:t>
      </w:r>
      <w:r>
        <w:rPr>
          <w:spacing w:val="-3"/>
        </w:rPr>
        <w:t xml:space="preserve"> </w:t>
      </w:r>
      <w:r>
        <w:t>account.</w:t>
      </w:r>
      <w:r>
        <w:rPr>
          <w:spacing w:val="40"/>
        </w:rPr>
        <w:t xml:space="preserve"> </w:t>
      </w:r>
      <w:r>
        <w:t>Message</w:t>
      </w:r>
      <w:r>
        <w:rPr>
          <w:spacing w:val="-2"/>
        </w:rPr>
        <w:t xml:space="preserve"> </w:t>
      </w:r>
      <w:r>
        <w:t>and</w:t>
      </w:r>
      <w:r>
        <w:rPr>
          <w:spacing w:val="-3"/>
        </w:rPr>
        <w:t xml:space="preserve"> </w:t>
      </w:r>
      <w:r>
        <w:t>data</w:t>
      </w:r>
      <w:r>
        <w:rPr>
          <w:spacing w:val="-2"/>
        </w:rPr>
        <w:t xml:space="preserve"> </w:t>
      </w:r>
      <w:r>
        <w:t>rates</w:t>
      </w:r>
      <w:r>
        <w:rPr>
          <w:spacing w:val="-3"/>
        </w:rPr>
        <w:t xml:space="preserve"> </w:t>
      </w:r>
      <w:r>
        <w:t>may</w:t>
      </w:r>
      <w:r>
        <w:rPr>
          <w:spacing w:val="-3"/>
        </w:rPr>
        <w:t xml:space="preserve"> </w:t>
      </w:r>
      <w:r>
        <w:t>apply.</w:t>
      </w:r>
    </w:p>
    <w:p w14:paraId="6843B5B9" w14:textId="77777777" w:rsidR="002E6647" w:rsidRDefault="00217C25">
      <w:pPr>
        <w:pStyle w:val="BodyText"/>
        <w:spacing w:before="276"/>
        <w:ind w:left="697" w:right="117"/>
      </w:pPr>
      <w:r>
        <w:t>By providing us with your mobile number and opting-in, you agree you have ownership rights or permission to use the number given to us.</w:t>
      </w:r>
      <w:r>
        <w:rPr>
          <w:spacing w:val="40"/>
        </w:rPr>
        <w:t xml:space="preserve"> </w:t>
      </w:r>
      <w:r>
        <w:t>To opt-out, text STOP to any text message we send you.</w:t>
      </w:r>
      <w:r>
        <w:rPr>
          <w:spacing w:val="80"/>
        </w:rPr>
        <w:t xml:space="preserve"> </w:t>
      </w:r>
      <w:r>
        <w:t>If your handset does not support MMS, any MMS messages sent may be delivered as SMS messages.</w:t>
      </w:r>
      <w:r>
        <w:rPr>
          <w:spacing w:val="40"/>
        </w:rPr>
        <w:t xml:space="preserve"> </w:t>
      </w:r>
      <w:r>
        <w:t>Wireless carriers are not liable for undelivered or delayed messages.</w:t>
      </w:r>
      <w:r>
        <w:rPr>
          <w:spacing w:val="40"/>
        </w:rPr>
        <w:t xml:space="preserve"> </w:t>
      </w:r>
      <w:r>
        <w:t>Subscriber text messaging originator opt-in data and consent details will not be shared with any third parties not required for our everyday business purposes except when</w:t>
      </w:r>
      <w:r>
        <w:rPr>
          <w:spacing w:val="-3"/>
        </w:rPr>
        <w:t xml:space="preserve"> </w:t>
      </w:r>
      <w:r>
        <w:t>explicitly</w:t>
      </w:r>
      <w:r>
        <w:rPr>
          <w:spacing w:val="-3"/>
        </w:rPr>
        <w:t xml:space="preserve"> </w:t>
      </w:r>
      <w:r>
        <w:t>authorized</w:t>
      </w:r>
      <w:r>
        <w:rPr>
          <w:spacing w:val="-3"/>
        </w:rPr>
        <w:t xml:space="preserve"> </w:t>
      </w:r>
      <w:r>
        <w:t>by</w:t>
      </w:r>
      <w:r>
        <w:rPr>
          <w:spacing w:val="-3"/>
        </w:rPr>
        <w:t xml:space="preserve"> </w:t>
      </w:r>
      <w:r>
        <w:t>the</w:t>
      </w:r>
      <w:r>
        <w:rPr>
          <w:spacing w:val="-4"/>
        </w:rPr>
        <w:t xml:space="preserve"> </w:t>
      </w:r>
      <w:r>
        <w:t>subscriber.</w:t>
      </w:r>
      <w:r>
        <w:rPr>
          <w:spacing w:val="40"/>
        </w:rPr>
        <w:t xml:space="preserve"> </w:t>
      </w:r>
      <w:r>
        <w:t>To</w:t>
      </w:r>
      <w:r>
        <w:rPr>
          <w:spacing w:val="-1"/>
        </w:rPr>
        <w:t xml:space="preserve"> </w:t>
      </w:r>
      <w:r>
        <w:t>request</w:t>
      </w:r>
      <w:r>
        <w:rPr>
          <w:spacing w:val="-3"/>
        </w:rPr>
        <w:t xml:space="preserve"> </w:t>
      </w:r>
      <w:r>
        <w:t>support,</w:t>
      </w:r>
      <w:r>
        <w:rPr>
          <w:spacing w:val="-3"/>
        </w:rPr>
        <w:t xml:space="preserve"> </w:t>
      </w:r>
      <w:r>
        <w:t>text</w:t>
      </w:r>
      <w:r>
        <w:rPr>
          <w:spacing w:val="-3"/>
        </w:rPr>
        <w:t xml:space="preserve"> </w:t>
      </w:r>
      <w:r>
        <w:t>HELP</w:t>
      </w:r>
      <w:r>
        <w:rPr>
          <w:spacing w:val="-2"/>
        </w:rPr>
        <w:t xml:space="preserve"> </w:t>
      </w:r>
      <w:r>
        <w:t>to</w:t>
      </w:r>
      <w:r>
        <w:rPr>
          <w:spacing w:val="-3"/>
        </w:rPr>
        <w:t xml:space="preserve"> </w:t>
      </w:r>
      <w:r>
        <w:t>any</w:t>
      </w:r>
      <w:r>
        <w:rPr>
          <w:spacing w:val="-3"/>
        </w:rPr>
        <w:t xml:space="preserve"> </w:t>
      </w:r>
      <w:r>
        <w:t xml:space="preserve">message you receive or email us at </w:t>
      </w:r>
      <w:hyperlink r:id="rId13">
        <w:r>
          <w:t>privacy@meduitrcm.com</w:t>
        </w:r>
      </w:hyperlink>
    </w:p>
    <w:p w14:paraId="6843B5BA" w14:textId="77777777" w:rsidR="002E6647" w:rsidRDefault="002E6647">
      <w:pPr>
        <w:pStyle w:val="BodyText"/>
        <w:ind w:left="0"/>
      </w:pPr>
    </w:p>
    <w:p w14:paraId="6843B5BB" w14:textId="77777777" w:rsidR="002E6647" w:rsidRDefault="00217C25">
      <w:pPr>
        <w:pStyle w:val="Heading2"/>
        <w:numPr>
          <w:ilvl w:val="0"/>
          <w:numId w:val="2"/>
        </w:numPr>
        <w:tabs>
          <w:tab w:val="left" w:pos="699"/>
        </w:tabs>
        <w:ind w:left="699" w:hanging="580"/>
      </w:pPr>
      <w:r>
        <w:t>Protecting</w:t>
      </w:r>
      <w:r>
        <w:rPr>
          <w:b w:val="0"/>
          <w:spacing w:val="-9"/>
        </w:rPr>
        <w:t xml:space="preserve"> </w:t>
      </w:r>
      <w:r>
        <w:t>Our</w:t>
      </w:r>
      <w:r>
        <w:rPr>
          <w:b w:val="0"/>
          <w:spacing w:val="-9"/>
        </w:rPr>
        <w:t xml:space="preserve"> </w:t>
      </w:r>
      <w:r>
        <w:t>Services</w:t>
      </w:r>
      <w:r>
        <w:rPr>
          <w:b w:val="0"/>
          <w:spacing w:val="-6"/>
        </w:rPr>
        <w:t xml:space="preserve"> </w:t>
      </w:r>
      <w:r>
        <w:t>and</w:t>
      </w:r>
      <w:r>
        <w:rPr>
          <w:b w:val="0"/>
          <w:spacing w:val="-8"/>
        </w:rPr>
        <w:t xml:space="preserve"> </w:t>
      </w:r>
      <w:r>
        <w:t>Maintaining</w:t>
      </w:r>
      <w:r>
        <w:rPr>
          <w:b w:val="0"/>
          <w:spacing w:val="-8"/>
        </w:rPr>
        <w:t xml:space="preserve"> </w:t>
      </w:r>
      <w:r>
        <w:t>A</w:t>
      </w:r>
      <w:r>
        <w:rPr>
          <w:b w:val="0"/>
          <w:spacing w:val="-9"/>
        </w:rPr>
        <w:t xml:space="preserve"> </w:t>
      </w:r>
      <w:r>
        <w:t>Trusted</w:t>
      </w:r>
      <w:r>
        <w:rPr>
          <w:b w:val="0"/>
          <w:spacing w:val="-7"/>
        </w:rPr>
        <w:t xml:space="preserve"> </w:t>
      </w:r>
      <w:r>
        <w:rPr>
          <w:spacing w:val="-2"/>
        </w:rPr>
        <w:t>Environment</w:t>
      </w:r>
    </w:p>
    <w:p w14:paraId="6843B5BC" w14:textId="77777777" w:rsidR="002E6647" w:rsidRDefault="00217C25">
      <w:pPr>
        <w:pStyle w:val="BodyText"/>
        <w:spacing w:before="235" w:line="247" w:lineRule="auto"/>
        <w:ind w:left="728" w:right="925"/>
      </w:pPr>
      <w:r>
        <w:t>Enforcing</w:t>
      </w:r>
      <w:r>
        <w:rPr>
          <w:spacing w:val="-3"/>
        </w:rPr>
        <w:t xml:space="preserve"> </w:t>
      </w:r>
      <w:r>
        <w:t>our</w:t>
      </w:r>
      <w:r>
        <w:rPr>
          <w:spacing w:val="-4"/>
        </w:rPr>
        <w:t xml:space="preserve"> </w:t>
      </w:r>
      <w:r>
        <w:t>Terms</w:t>
      </w:r>
      <w:r>
        <w:rPr>
          <w:spacing w:val="-3"/>
        </w:rPr>
        <w:t xml:space="preserve"> </w:t>
      </w:r>
      <w:r>
        <w:t>of</w:t>
      </w:r>
      <w:r>
        <w:rPr>
          <w:spacing w:val="-4"/>
        </w:rPr>
        <w:t xml:space="preserve"> </w:t>
      </w:r>
      <w:r>
        <w:t>Service</w:t>
      </w:r>
      <w:r>
        <w:rPr>
          <w:spacing w:val="-4"/>
        </w:rPr>
        <w:t xml:space="preserve"> </w:t>
      </w:r>
      <w:r>
        <w:t>or</w:t>
      </w:r>
      <w:r>
        <w:rPr>
          <w:spacing w:val="-4"/>
        </w:rPr>
        <w:t xml:space="preserve"> </w:t>
      </w:r>
      <w:r>
        <w:t>other</w:t>
      </w:r>
      <w:r>
        <w:rPr>
          <w:spacing w:val="-4"/>
        </w:rPr>
        <w:t xml:space="preserve"> </w:t>
      </w:r>
      <w:r>
        <w:t>applicable</w:t>
      </w:r>
      <w:r>
        <w:rPr>
          <w:spacing w:val="-4"/>
        </w:rPr>
        <w:t xml:space="preserve"> </w:t>
      </w:r>
      <w:r>
        <w:t>agreements</w:t>
      </w:r>
      <w:r>
        <w:rPr>
          <w:spacing w:val="-3"/>
        </w:rPr>
        <w:t xml:space="preserve"> </w:t>
      </w:r>
      <w:r>
        <w:t>or</w:t>
      </w:r>
      <w:r>
        <w:rPr>
          <w:spacing w:val="-4"/>
        </w:rPr>
        <w:t xml:space="preserve"> </w:t>
      </w:r>
      <w:r>
        <w:t>policies. Verifying your identity.</w:t>
      </w:r>
    </w:p>
    <w:p w14:paraId="6843B5BD" w14:textId="77777777" w:rsidR="002E6647" w:rsidRDefault="00217C25">
      <w:pPr>
        <w:pStyle w:val="BodyText"/>
        <w:spacing w:before="7" w:line="228" w:lineRule="auto"/>
        <w:ind w:left="839" w:right="141" w:hanging="20"/>
      </w:pPr>
      <w:r>
        <w:t>Complying with any applicable laws or regulations, or in response to lawful requests for information from the government or through legal process; and</w:t>
      </w:r>
    </w:p>
    <w:p w14:paraId="6843B5BE" w14:textId="77777777" w:rsidR="002E6647" w:rsidRDefault="00217C25">
      <w:pPr>
        <w:pStyle w:val="BodyText"/>
        <w:spacing w:before="11"/>
        <w:ind w:left="728"/>
      </w:pPr>
      <w:r>
        <w:t>Contacting</w:t>
      </w:r>
      <w:r>
        <w:rPr>
          <w:spacing w:val="-6"/>
        </w:rPr>
        <w:t xml:space="preserve"> </w:t>
      </w:r>
      <w:r>
        <w:t>you</w:t>
      </w:r>
      <w:r>
        <w:rPr>
          <w:spacing w:val="-6"/>
        </w:rPr>
        <w:t xml:space="preserve"> </w:t>
      </w:r>
      <w:r>
        <w:t>to</w:t>
      </w:r>
      <w:r>
        <w:rPr>
          <w:spacing w:val="-6"/>
        </w:rPr>
        <w:t xml:space="preserve"> </w:t>
      </w:r>
      <w:r>
        <w:t>resolve</w:t>
      </w:r>
      <w:r>
        <w:rPr>
          <w:spacing w:val="-6"/>
        </w:rPr>
        <w:t xml:space="preserve"> </w:t>
      </w:r>
      <w:r>
        <w:t>disputes</w:t>
      </w:r>
      <w:r>
        <w:rPr>
          <w:spacing w:val="-6"/>
        </w:rPr>
        <w:t xml:space="preserve"> </w:t>
      </w:r>
      <w:r>
        <w:t>and</w:t>
      </w:r>
      <w:r>
        <w:rPr>
          <w:spacing w:val="-6"/>
        </w:rPr>
        <w:t xml:space="preserve"> </w:t>
      </w:r>
      <w:r>
        <w:t>aid</w:t>
      </w:r>
      <w:r>
        <w:rPr>
          <w:spacing w:val="-6"/>
        </w:rPr>
        <w:t xml:space="preserve"> </w:t>
      </w:r>
      <w:r>
        <w:t>with</w:t>
      </w:r>
      <w:r>
        <w:rPr>
          <w:spacing w:val="-5"/>
        </w:rPr>
        <w:t xml:space="preserve"> </w:t>
      </w:r>
      <w:r>
        <w:t>our</w:t>
      </w:r>
      <w:r>
        <w:rPr>
          <w:spacing w:val="-7"/>
        </w:rPr>
        <w:t xml:space="preserve"> </w:t>
      </w:r>
      <w:r>
        <w:rPr>
          <w:spacing w:val="-2"/>
        </w:rPr>
        <w:t>Services.</w:t>
      </w:r>
    </w:p>
    <w:p w14:paraId="6843B5BF" w14:textId="77777777" w:rsidR="002E6647" w:rsidRDefault="00217C25">
      <w:pPr>
        <w:pStyle w:val="Heading2"/>
        <w:numPr>
          <w:ilvl w:val="0"/>
          <w:numId w:val="2"/>
        </w:numPr>
        <w:tabs>
          <w:tab w:val="left" w:pos="478"/>
        </w:tabs>
        <w:spacing w:before="236"/>
        <w:ind w:left="478" w:hanging="359"/>
      </w:pPr>
      <w:r>
        <w:t>Other</w:t>
      </w:r>
      <w:r>
        <w:rPr>
          <w:b w:val="0"/>
          <w:spacing w:val="-9"/>
        </w:rPr>
        <w:t xml:space="preserve"> </w:t>
      </w:r>
      <w:r>
        <w:rPr>
          <w:spacing w:val="-4"/>
        </w:rPr>
        <w:t>Uses</w:t>
      </w:r>
    </w:p>
    <w:p w14:paraId="6843B5C0" w14:textId="77777777" w:rsidR="002E6647" w:rsidRDefault="00217C25">
      <w:pPr>
        <w:pStyle w:val="BodyText"/>
        <w:spacing w:before="240"/>
        <w:ind w:left="728"/>
      </w:pPr>
      <w:r>
        <w:t>For</w:t>
      </w:r>
      <w:r>
        <w:rPr>
          <w:spacing w:val="-7"/>
        </w:rPr>
        <w:t xml:space="preserve"> </w:t>
      </w:r>
      <w:r>
        <w:t>any</w:t>
      </w:r>
      <w:r>
        <w:rPr>
          <w:spacing w:val="-4"/>
        </w:rPr>
        <w:t xml:space="preserve"> </w:t>
      </w:r>
      <w:r>
        <w:t>other</w:t>
      </w:r>
      <w:r>
        <w:rPr>
          <w:spacing w:val="-6"/>
        </w:rPr>
        <w:t xml:space="preserve"> </w:t>
      </w:r>
      <w:r>
        <w:t>purpose</w:t>
      </w:r>
      <w:r>
        <w:rPr>
          <w:spacing w:val="-5"/>
        </w:rPr>
        <w:t xml:space="preserve"> </w:t>
      </w:r>
      <w:r>
        <w:t>disclosed</w:t>
      </w:r>
      <w:r>
        <w:rPr>
          <w:spacing w:val="-5"/>
        </w:rPr>
        <w:t xml:space="preserve"> </w:t>
      </w:r>
      <w:r>
        <w:t>to</w:t>
      </w:r>
      <w:r>
        <w:rPr>
          <w:spacing w:val="-6"/>
        </w:rPr>
        <w:t xml:space="preserve"> </w:t>
      </w:r>
      <w:r>
        <w:t>you</w:t>
      </w:r>
      <w:r>
        <w:rPr>
          <w:spacing w:val="-5"/>
        </w:rPr>
        <w:t xml:space="preserve"> </w:t>
      </w:r>
      <w:r>
        <w:t>in</w:t>
      </w:r>
      <w:r>
        <w:rPr>
          <w:spacing w:val="-6"/>
        </w:rPr>
        <w:t xml:space="preserve"> </w:t>
      </w:r>
      <w:r>
        <w:t>connection</w:t>
      </w:r>
      <w:r>
        <w:rPr>
          <w:spacing w:val="-5"/>
        </w:rPr>
        <w:t xml:space="preserve"> </w:t>
      </w:r>
      <w:r>
        <w:t>with</w:t>
      </w:r>
      <w:r>
        <w:rPr>
          <w:spacing w:val="-6"/>
        </w:rPr>
        <w:t xml:space="preserve"> </w:t>
      </w:r>
      <w:r>
        <w:t>our</w:t>
      </w:r>
      <w:r>
        <w:rPr>
          <w:spacing w:val="-6"/>
        </w:rPr>
        <w:t xml:space="preserve"> </w:t>
      </w:r>
      <w:r>
        <w:t>Services</w:t>
      </w:r>
      <w:r>
        <w:rPr>
          <w:spacing w:val="-6"/>
        </w:rPr>
        <w:t xml:space="preserve"> </w:t>
      </w:r>
      <w:r>
        <w:t>from</w:t>
      </w:r>
      <w:r>
        <w:rPr>
          <w:spacing w:val="-5"/>
        </w:rPr>
        <w:t xml:space="preserve"> </w:t>
      </w:r>
      <w:r>
        <w:t>time</w:t>
      </w:r>
      <w:r>
        <w:rPr>
          <w:spacing w:val="-7"/>
        </w:rPr>
        <w:t xml:space="preserve"> </w:t>
      </w:r>
      <w:r>
        <w:t>to</w:t>
      </w:r>
      <w:r>
        <w:rPr>
          <w:spacing w:val="-5"/>
        </w:rPr>
        <w:t xml:space="preserve"> </w:t>
      </w:r>
      <w:r>
        <w:rPr>
          <w:spacing w:val="-2"/>
        </w:rPr>
        <w:t>time.</w:t>
      </w:r>
    </w:p>
    <w:p w14:paraId="6843B5C1" w14:textId="77777777" w:rsidR="002E6647" w:rsidRDefault="002E6647">
      <w:pPr>
        <w:sectPr w:rsidR="002E6647">
          <w:pgSz w:w="12240" w:h="15840"/>
          <w:pgMar w:top="1360" w:right="1180" w:bottom="1260" w:left="1340" w:header="0" w:footer="1069" w:gutter="0"/>
          <w:cols w:space="720"/>
        </w:sectPr>
      </w:pPr>
    </w:p>
    <w:p w14:paraId="6843B5C2" w14:textId="77777777" w:rsidR="002E6647" w:rsidRDefault="00217C25">
      <w:pPr>
        <w:pStyle w:val="Heading1"/>
        <w:spacing w:before="78"/>
        <w:jc w:val="both"/>
      </w:pPr>
      <w:r>
        <w:lastRenderedPageBreak/>
        <w:t>WHEN</w:t>
      </w:r>
      <w:r>
        <w:rPr>
          <w:b w:val="0"/>
          <w:spacing w:val="-8"/>
        </w:rPr>
        <w:t xml:space="preserve"> </w:t>
      </w:r>
      <w:r>
        <w:t>AND</w:t>
      </w:r>
      <w:r>
        <w:rPr>
          <w:b w:val="0"/>
          <w:spacing w:val="-8"/>
        </w:rPr>
        <w:t xml:space="preserve"> </w:t>
      </w:r>
      <w:r>
        <w:t>WITH</w:t>
      </w:r>
      <w:r>
        <w:rPr>
          <w:b w:val="0"/>
          <w:spacing w:val="-7"/>
        </w:rPr>
        <w:t xml:space="preserve"> </w:t>
      </w:r>
      <w:r>
        <w:t>WHOM</w:t>
      </w:r>
      <w:r>
        <w:rPr>
          <w:b w:val="0"/>
          <w:spacing w:val="-8"/>
        </w:rPr>
        <w:t xml:space="preserve"> </w:t>
      </w:r>
      <w:r>
        <w:t>DO</w:t>
      </w:r>
      <w:r>
        <w:rPr>
          <w:b w:val="0"/>
          <w:spacing w:val="-7"/>
        </w:rPr>
        <w:t xml:space="preserve"> </w:t>
      </w:r>
      <w:r>
        <w:t>WE</w:t>
      </w:r>
      <w:r>
        <w:rPr>
          <w:b w:val="0"/>
          <w:spacing w:val="-6"/>
        </w:rPr>
        <w:t xml:space="preserve"> </w:t>
      </w:r>
      <w:r>
        <w:t>SHARE</w:t>
      </w:r>
      <w:r>
        <w:rPr>
          <w:b w:val="0"/>
          <w:spacing w:val="-9"/>
        </w:rPr>
        <w:t xml:space="preserve"> </w:t>
      </w:r>
      <w:r>
        <w:t>YOUR</w:t>
      </w:r>
      <w:r>
        <w:rPr>
          <w:b w:val="0"/>
          <w:spacing w:val="-7"/>
        </w:rPr>
        <w:t xml:space="preserve"> </w:t>
      </w:r>
      <w:r>
        <w:rPr>
          <w:spacing w:val="-2"/>
        </w:rPr>
        <w:t>INFORMATION</w:t>
      </w:r>
    </w:p>
    <w:p w14:paraId="6843B5C3" w14:textId="77777777" w:rsidR="002E6647" w:rsidRDefault="00217C25">
      <w:pPr>
        <w:pStyle w:val="Heading2"/>
        <w:numPr>
          <w:ilvl w:val="0"/>
          <w:numId w:val="1"/>
        </w:numPr>
        <w:tabs>
          <w:tab w:val="left" w:pos="478"/>
        </w:tabs>
        <w:spacing w:before="238"/>
        <w:ind w:left="478" w:hanging="359"/>
      </w:pPr>
      <w:r>
        <w:t>When</w:t>
      </w:r>
      <w:r>
        <w:rPr>
          <w:b w:val="0"/>
          <w:spacing w:val="-8"/>
        </w:rPr>
        <w:t xml:space="preserve"> </w:t>
      </w:r>
      <w:r>
        <w:t>and</w:t>
      </w:r>
      <w:r>
        <w:rPr>
          <w:b w:val="0"/>
          <w:spacing w:val="-7"/>
        </w:rPr>
        <w:t xml:space="preserve"> </w:t>
      </w:r>
      <w:r>
        <w:t>How</w:t>
      </w:r>
      <w:r>
        <w:rPr>
          <w:b w:val="0"/>
          <w:spacing w:val="-8"/>
        </w:rPr>
        <w:t xml:space="preserve"> </w:t>
      </w:r>
      <w:r>
        <w:t>We</w:t>
      </w:r>
      <w:r>
        <w:rPr>
          <w:b w:val="0"/>
          <w:spacing w:val="-12"/>
        </w:rPr>
        <w:t xml:space="preserve"> </w:t>
      </w:r>
      <w:r>
        <w:t>May</w:t>
      </w:r>
      <w:r>
        <w:rPr>
          <w:b w:val="0"/>
          <w:spacing w:val="-8"/>
        </w:rPr>
        <w:t xml:space="preserve"> </w:t>
      </w:r>
      <w:r>
        <w:t>Share/Disclose</w:t>
      </w:r>
      <w:r>
        <w:rPr>
          <w:b w:val="0"/>
          <w:spacing w:val="-9"/>
        </w:rPr>
        <w:t xml:space="preserve"> </w:t>
      </w:r>
      <w:r>
        <w:t>Your</w:t>
      </w:r>
      <w:r>
        <w:rPr>
          <w:b w:val="0"/>
          <w:spacing w:val="-8"/>
        </w:rPr>
        <w:t xml:space="preserve"> </w:t>
      </w:r>
      <w:r>
        <w:t>Information</w:t>
      </w:r>
      <w:r>
        <w:rPr>
          <w:b w:val="0"/>
          <w:spacing w:val="-7"/>
        </w:rPr>
        <w:t xml:space="preserve"> </w:t>
      </w:r>
      <w:r>
        <w:t>with</w:t>
      </w:r>
      <w:r>
        <w:rPr>
          <w:b w:val="0"/>
          <w:spacing w:val="-8"/>
        </w:rPr>
        <w:t xml:space="preserve"> </w:t>
      </w:r>
      <w:r>
        <w:t>Third-</w:t>
      </w:r>
      <w:r>
        <w:rPr>
          <w:spacing w:val="-2"/>
        </w:rPr>
        <w:t>Parties</w:t>
      </w:r>
    </w:p>
    <w:p w14:paraId="6843B5C4" w14:textId="77777777" w:rsidR="002E6647" w:rsidRDefault="002E6647">
      <w:pPr>
        <w:pStyle w:val="BodyText"/>
        <w:spacing w:before="7"/>
        <w:ind w:left="0"/>
        <w:rPr>
          <w:b/>
        </w:rPr>
      </w:pPr>
    </w:p>
    <w:p w14:paraId="6843B5C5" w14:textId="77777777" w:rsidR="002E6647" w:rsidRDefault="00217C25">
      <w:pPr>
        <w:pStyle w:val="BodyText"/>
        <w:ind w:right="239"/>
        <w:jc w:val="both"/>
      </w:pPr>
      <w:r>
        <w:t>We will share your information with third parties under the circumstances described below or as otherwise described in this Privacy Policy:</w:t>
      </w:r>
    </w:p>
    <w:p w14:paraId="6843B5C6" w14:textId="77777777" w:rsidR="002E6647" w:rsidRDefault="00217C25">
      <w:pPr>
        <w:pStyle w:val="BodyText"/>
        <w:ind w:left="839" w:right="435" w:hanging="20"/>
        <w:jc w:val="both"/>
      </w:pPr>
      <w:r>
        <w:t>We</w:t>
      </w:r>
      <w:r>
        <w:rPr>
          <w:spacing w:val="-1"/>
        </w:rPr>
        <w:t xml:space="preserve"> </w:t>
      </w:r>
      <w:r>
        <w:t>share</w:t>
      </w:r>
      <w:r>
        <w:rPr>
          <w:spacing w:val="-1"/>
        </w:rPr>
        <w:t xml:space="preserve"> </w:t>
      </w:r>
      <w:r>
        <w:t>information about your payments through our site(s) with our third-party business partners and payment processors.</w:t>
      </w:r>
    </w:p>
    <w:p w14:paraId="6843B5C7" w14:textId="77777777" w:rsidR="002E6647" w:rsidRDefault="00217C25">
      <w:pPr>
        <w:pStyle w:val="BodyText"/>
        <w:spacing w:before="9" w:line="232" w:lineRule="auto"/>
        <w:ind w:left="839" w:right="237" w:hanging="20"/>
        <w:jc w:val="both"/>
      </w:pPr>
      <w:r>
        <w:t>We</w:t>
      </w:r>
      <w:r>
        <w:rPr>
          <w:spacing w:val="40"/>
        </w:rPr>
        <w:t xml:space="preserve"> </w:t>
      </w:r>
      <w:r>
        <w:t>may</w:t>
      </w:r>
      <w:r>
        <w:rPr>
          <w:spacing w:val="40"/>
        </w:rPr>
        <w:t xml:space="preserve"> </w:t>
      </w:r>
      <w:r>
        <w:t>share</w:t>
      </w:r>
      <w:r>
        <w:rPr>
          <w:spacing w:val="40"/>
        </w:rPr>
        <w:t xml:space="preserve"> </w:t>
      </w:r>
      <w:r>
        <w:t>your</w:t>
      </w:r>
      <w:r>
        <w:rPr>
          <w:spacing w:val="40"/>
        </w:rPr>
        <w:t xml:space="preserve"> </w:t>
      </w:r>
      <w:r>
        <w:t>information</w:t>
      </w:r>
      <w:r>
        <w:rPr>
          <w:spacing w:val="40"/>
        </w:rPr>
        <w:t xml:space="preserve"> </w:t>
      </w:r>
      <w:r>
        <w:t>with</w:t>
      </w:r>
      <w:r>
        <w:rPr>
          <w:spacing w:val="40"/>
        </w:rPr>
        <w:t xml:space="preserve"> </w:t>
      </w:r>
      <w:r>
        <w:t>third-party</w:t>
      </w:r>
      <w:r>
        <w:rPr>
          <w:spacing w:val="40"/>
        </w:rPr>
        <w:t xml:space="preserve"> </w:t>
      </w:r>
      <w:r>
        <w:t>companies</w:t>
      </w:r>
      <w:r>
        <w:rPr>
          <w:spacing w:val="40"/>
        </w:rPr>
        <w:t xml:space="preserve"> </w:t>
      </w:r>
      <w:r>
        <w:t>that</w:t>
      </w:r>
      <w:r>
        <w:rPr>
          <w:spacing w:val="40"/>
        </w:rPr>
        <w:t xml:space="preserve"> </w:t>
      </w:r>
      <w:r>
        <w:t>perform</w:t>
      </w:r>
      <w:r>
        <w:rPr>
          <w:spacing w:val="40"/>
        </w:rPr>
        <w:t xml:space="preserve"> </w:t>
      </w:r>
      <w:r>
        <w:t>services</w:t>
      </w:r>
      <w:r>
        <w:rPr>
          <w:spacing w:val="40"/>
        </w:rPr>
        <w:t xml:space="preserve"> </w:t>
      </w:r>
      <w:r>
        <w:t>on our</w:t>
      </w:r>
      <w:r>
        <w:rPr>
          <w:spacing w:val="-4"/>
        </w:rPr>
        <w:t xml:space="preserve"> </w:t>
      </w:r>
      <w:r>
        <w:t>behalf, including for hosting the website through which we offer the payment portal for making payments on outstanding accounts.</w:t>
      </w:r>
      <w:r>
        <w:rPr>
          <w:spacing w:val="40"/>
        </w:rPr>
        <w:t xml:space="preserve"> </w:t>
      </w:r>
      <w:r>
        <w:t>These third-party service providers may access your personal information and may only use it as directed by us for the purpose of our requested service.</w:t>
      </w:r>
    </w:p>
    <w:p w14:paraId="6843B5C8" w14:textId="77777777" w:rsidR="002E6647" w:rsidRDefault="00217C25">
      <w:pPr>
        <w:pStyle w:val="BodyText"/>
        <w:spacing w:before="71"/>
        <w:ind w:right="197"/>
        <w:jc w:val="both"/>
      </w:pPr>
      <w:r>
        <w:t>We</w:t>
      </w:r>
      <w:r>
        <w:rPr>
          <w:spacing w:val="-14"/>
        </w:rPr>
        <w:t xml:space="preserve"> </w:t>
      </w:r>
      <w:r>
        <w:t>require</w:t>
      </w:r>
      <w:r>
        <w:rPr>
          <w:spacing w:val="-14"/>
        </w:rPr>
        <w:t xml:space="preserve"> </w:t>
      </w:r>
      <w:r>
        <w:t>all</w:t>
      </w:r>
      <w:r>
        <w:rPr>
          <w:spacing w:val="-12"/>
        </w:rPr>
        <w:t xml:space="preserve"> </w:t>
      </w:r>
      <w:r>
        <w:t>third</w:t>
      </w:r>
      <w:r>
        <w:rPr>
          <w:spacing w:val="-13"/>
        </w:rPr>
        <w:t xml:space="preserve"> </w:t>
      </w:r>
      <w:r>
        <w:t>parties</w:t>
      </w:r>
      <w:r>
        <w:rPr>
          <w:spacing w:val="-13"/>
        </w:rPr>
        <w:t xml:space="preserve"> </w:t>
      </w:r>
      <w:r>
        <w:t>to</w:t>
      </w:r>
      <w:r>
        <w:rPr>
          <w:spacing w:val="-13"/>
        </w:rPr>
        <w:t xml:space="preserve"> </w:t>
      </w:r>
      <w:r>
        <w:t>respect</w:t>
      </w:r>
      <w:r>
        <w:rPr>
          <w:spacing w:val="-12"/>
        </w:rPr>
        <w:t xml:space="preserve"> </w:t>
      </w:r>
      <w:r>
        <w:t>the</w:t>
      </w:r>
      <w:r>
        <w:rPr>
          <w:spacing w:val="-14"/>
        </w:rPr>
        <w:t xml:space="preserve"> </w:t>
      </w:r>
      <w:r>
        <w:t>security</w:t>
      </w:r>
      <w:r>
        <w:rPr>
          <w:spacing w:val="-13"/>
        </w:rPr>
        <w:t xml:space="preserve"> </w:t>
      </w:r>
      <w:r>
        <w:t>of</w:t>
      </w:r>
      <w:r>
        <w:rPr>
          <w:spacing w:val="-14"/>
        </w:rPr>
        <w:t xml:space="preserve"> </w:t>
      </w:r>
      <w:r>
        <w:t>your</w:t>
      </w:r>
      <w:r>
        <w:rPr>
          <w:spacing w:val="-14"/>
        </w:rPr>
        <w:t xml:space="preserve"> </w:t>
      </w:r>
      <w:r>
        <w:t>personal</w:t>
      </w:r>
      <w:r>
        <w:rPr>
          <w:spacing w:val="-12"/>
        </w:rPr>
        <w:t xml:space="preserve"> </w:t>
      </w:r>
      <w:r>
        <w:t>data.</w:t>
      </w:r>
      <w:r>
        <w:rPr>
          <w:spacing w:val="40"/>
        </w:rPr>
        <w:t xml:space="preserve"> </w:t>
      </w:r>
      <w:r>
        <w:t>We</w:t>
      </w:r>
      <w:r>
        <w:rPr>
          <w:spacing w:val="-14"/>
        </w:rPr>
        <w:t xml:space="preserve"> </w:t>
      </w:r>
      <w:r>
        <w:t>do</w:t>
      </w:r>
      <w:r>
        <w:rPr>
          <w:spacing w:val="-13"/>
        </w:rPr>
        <w:t xml:space="preserve"> </w:t>
      </w:r>
      <w:r>
        <w:t>not</w:t>
      </w:r>
      <w:r>
        <w:rPr>
          <w:spacing w:val="-12"/>
        </w:rPr>
        <w:t xml:space="preserve"> </w:t>
      </w:r>
      <w:r>
        <w:t>allow</w:t>
      </w:r>
      <w:r>
        <w:rPr>
          <w:spacing w:val="-13"/>
        </w:rPr>
        <w:t xml:space="preserve"> </w:t>
      </w:r>
      <w:r>
        <w:t>our</w:t>
      </w:r>
      <w:r>
        <w:rPr>
          <w:spacing w:val="-14"/>
        </w:rPr>
        <w:t xml:space="preserve"> </w:t>
      </w:r>
      <w:r>
        <w:t>third- party service providers to use your personal information for their own purposes and they are only permitted to process your personal data in accordance with our instructions.</w:t>
      </w:r>
    </w:p>
    <w:p w14:paraId="6843B5C9" w14:textId="77777777" w:rsidR="002E6647" w:rsidRDefault="002E6647">
      <w:pPr>
        <w:pStyle w:val="BodyText"/>
        <w:spacing w:before="158"/>
        <w:ind w:left="0"/>
      </w:pPr>
    </w:p>
    <w:p w14:paraId="6843B5CA" w14:textId="77777777" w:rsidR="002E6647" w:rsidRDefault="00217C25">
      <w:pPr>
        <w:pStyle w:val="Heading2"/>
        <w:numPr>
          <w:ilvl w:val="0"/>
          <w:numId w:val="1"/>
        </w:numPr>
        <w:tabs>
          <w:tab w:val="left" w:pos="478"/>
        </w:tabs>
        <w:ind w:left="478" w:hanging="359"/>
      </w:pPr>
      <w:r>
        <w:t>Corporate</w:t>
      </w:r>
      <w:r>
        <w:rPr>
          <w:b w:val="0"/>
          <w:spacing w:val="-15"/>
        </w:rPr>
        <w:t xml:space="preserve"> </w:t>
      </w:r>
      <w:r>
        <w:rPr>
          <w:spacing w:val="-2"/>
        </w:rPr>
        <w:t>Transactions</w:t>
      </w:r>
    </w:p>
    <w:p w14:paraId="6843B5CB" w14:textId="77777777" w:rsidR="002E6647" w:rsidRDefault="00217C25">
      <w:pPr>
        <w:pStyle w:val="BodyText"/>
        <w:spacing w:before="233"/>
        <w:ind w:right="198"/>
        <w:jc w:val="both"/>
      </w:pPr>
      <w:r>
        <w:t>We may share your personal information with other business entities in connection with the sale, assignment, merger or other transfer of all or a portion of Meduit’s business or assets to such business</w:t>
      </w:r>
      <w:r>
        <w:rPr>
          <w:spacing w:val="-12"/>
        </w:rPr>
        <w:t xml:space="preserve"> </w:t>
      </w:r>
      <w:r>
        <w:t>entity</w:t>
      </w:r>
      <w:r>
        <w:rPr>
          <w:spacing w:val="-12"/>
        </w:rPr>
        <w:t xml:space="preserve"> </w:t>
      </w:r>
      <w:r>
        <w:t>(including</w:t>
      </w:r>
      <w:r>
        <w:rPr>
          <w:spacing w:val="-12"/>
        </w:rPr>
        <w:t xml:space="preserve"> </w:t>
      </w:r>
      <w:r>
        <w:t>due</w:t>
      </w:r>
      <w:r>
        <w:rPr>
          <w:spacing w:val="-13"/>
        </w:rPr>
        <w:t xml:space="preserve"> </w:t>
      </w:r>
      <w:r>
        <w:t>to</w:t>
      </w:r>
      <w:r>
        <w:rPr>
          <w:spacing w:val="-12"/>
        </w:rPr>
        <w:t xml:space="preserve"> </w:t>
      </w:r>
      <w:r>
        <w:t>a</w:t>
      </w:r>
      <w:r>
        <w:rPr>
          <w:spacing w:val="-13"/>
        </w:rPr>
        <w:t xml:space="preserve"> </w:t>
      </w:r>
      <w:r>
        <w:t>sale</w:t>
      </w:r>
      <w:r>
        <w:rPr>
          <w:spacing w:val="-13"/>
        </w:rPr>
        <w:t xml:space="preserve"> </w:t>
      </w:r>
      <w:r>
        <w:t>in</w:t>
      </w:r>
      <w:r>
        <w:rPr>
          <w:spacing w:val="-9"/>
        </w:rPr>
        <w:t xml:space="preserve"> </w:t>
      </w:r>
      <w:r>
        <w:t>connection</w:t>
      </w:r>
      <w:r>
        <w:rPr>
          <w:spacing w:val="-12"/>
        </w:rPr>
        <w:t xml:space="preserve"> </w:t>
      </w:r>
      <w:r>
        <w:t>with</w:t>
      </w:r>
      <w:r>
        <w:rPr>
          <w:spacing w:val="-12"/>
        </w:rPr>
        <w:t xml:space="preserve"> </w:t>
      </w:r>
      <w:r>
        <w:t>a</w:t>
      </w:r>
      <w:r>
        <w:rPr>
          <w:spacing w:val="-13"/>
        </w:rPr>
        <w:t xml:space="preserve"> </w:t>
      </w:r>
      <w:r>
        <w:t>bankruptcy).</w:t>
      </w:r>
      <w:r>
        <w:rPr>
          <w:spacing w:val="40"/>
        </w:rPr>
        <w:t xml:space="preserve"> </w:t>
      </w:r>
      <w:r>
        <w:t>We</w:t>
      </w:r>
      <w:r>
        <w:rPr>
          <w:spacing w:val="-13"/>
        </w:rPr>
        <w:t xml:space="preserve"> </w:t>
      </w:r>
      <w:r>
        <w:t>will</w:t>
      </w:r>
      <w:r>
        <w:rPr>
          <w:spacing w:val="-11"/>
        </w:rPr>
        <w:t xml:space="preserve"> </w:t>
      </w:r>
      <w:r>
        <w:t>require</w:t>
      </w:r>
      <w:r>
        <w:rPr>
          <w:spacing w:val="-10"/>
        </w:rPr>
        <w:t xml:space="preserve"> </w:t>
      </w:r>
      <w:r>
        <w:t>any</w:t>
      </w:r>
      <w:r>
        <w:rPr>
          <w:spacing w:val="-12"/>
        </w:rPr>
        <w:t xml:space="preserve"> </w:t>
      </w:r>
      <w:r>
        <w:t>such purchaser, assignee or other successor business entity to honor the terms of this Privacy Policy.</w:t>
      </w:r>
    </w:p>
    <w:p w14:paraId="6843B5CC" w14:textId="77777777" w:rsidR="002E6647" w:rsidRDefault="00217C25">
      <w:pPr>
        <w:pStyle w:val="Heading2"/>
        <w:numPr>
          <w:ilvl w:val="0"/>
          <w:numId w:val="1"/>
        </w:numPr>
        <w:tabs>
          <w:tab w:val="left" w:pos="478"/>
        </w:tabs>
        <w:spacing w:before="240"/>
        <w:ind w:left="478" w:hanging="359"/>
      </w:pPr>
      <w:r>
        <w:t>Disclosure</w:t>
      </w:r>
      <w:r>
        <w:rPr>
          <w:b w:val="0"/>
          <w:spacing w:val="-8"/>
        </w:rPr>
        <w:t xml:space="preserve"> </w:t>
      </w:r>
      <w:r>
        <w:t>Of</w:t>
      </w:r>
      <w:r>
        <w:rPr>
          <w:b w:val="0"/>
          <w:spacing w:val="-8"/>
        </w:rPr>
        <w:t xml:space="preserve"> </w:t>
      </w:r>
      <w:r>
        <w:t>Information</w:t>
      </w:r>
      <w:r>
        <w:rPr>
          <w:b w:val="0"/>
          <w:spacing w:val="-7"/>
        </w:rPr>
        <w:t xml:space="preserve"> </w:t>
      </w:r>
      <w:r>
        <w:t>For</w:t>
      </w:r>
      <w:r>
        <w:rPr>
          <w:b w:val="0"/>
          <w:spacing w:val="-8"/>
        </w:rPr>
        <w:t xml:space="preserve"> </w:t>
      </w:r>
      <w:r>
        <w:t>Legal</w:t>
      </w:r>
      <w:r>
        <w:rPr>
          <w:b w:val="0"/>
          <w:spacing w:val="-7"/>
        </w:rPr>
        <w:t xml:space="preserve"> </w:t>
      </w:r>
      <w:r>
        <w:rPr>
          <w:spacing w:val="-2"/>
        </w:rPr>
        <w:t>Purposes</w:t>
      </w:r>
    </w:p>
    <w:p w14:paraId="6843B5CD" w14:textId="77777777" w:rsidR="002E6647" w:rsidRDefault="00217C25">
      <w:pPr>
        <w:pStyle w:val="BodyText"/>
        <w:spacing w:before="233"/>
        <w:ind w:right="197"/>
        <w:jc w:val="both"/>
      </w:pPr>
      <w:r>
        <w:t>Meduit may disclose personal information when we have reason to believe that disclosing this information is necessary to identify, contact or bring legal action against someone who may be violating any agreement with Meduit, or may be causing injury to or interference with (either intentionally or unintentionally) our rights or property, other users of our site(s), or anyone else that could be harmed by such activities.</w:t>
      </w:r>
      <w:r>
        <w:rPr>
          <w:spacing w:val="40"/>
        </w:rPr>
        <w:t xml:space="preserve"> </w:t>
      </w:r>
      <w:r>
        <w:t>We</w:t>
      </w:r>
      <w:r>
        <w:rPr>
          <w:spacing w:val="-1"/>
        </w:rPr>
        <w:t xml:space="preserve"> </w:t>
      </w:r>
      <w:r>
        <w:t>may disclose</w:t>
      </w:r>
      <w:r>
        <w:rPr>
          <w:spacing w:val="-1"/>
        </w:rPr>
        <w:t xml:space="preserve"> </w:t>
      </w:r>
      <w:r>
        <w:t>information in response</w:t>
      </w:r>
      <w:r>
        <w:rPr>
          <w:spacing w:val="-1"/>
        </w:rPr>
        <w:t xml:space="preserve"> </w:t>
      </w:r>
      <w:r>
        <w:t>to a</w:t>
      </w:r>
      <w:r>
        <w:rPr>
          <w:spacing w:val="-1"/>
        </w:rPr>
        <w:t xml:space="preserve"> </w:t>
      </w:r>
      <w:r>
        <w:t>subpoena, search warrant, in connection with judicial proceedings, or pursuant to court orders, legal process or</w:t>
      </w:r>
      <w:r>
        <w:rPr>
          <w:spacing w:val="-9"/>
        </w:rPr>
        <w:t xml:space="preserve"> </w:t>
      </w:r>
      <w:r>
        <w:t>other</w:t>
      </w:r>
      <w:r>
        <w:rPr>
          <w:spacing w:val="-9"/>
        </w:rPr>
        <w:t xml:space="preserve"> </w:t>
      </w:r>
      <w:r>
        <w:t>law</w:t>
      </w:r>
      <w:r>
        <w:rPr>
          <w:spacing w:val="-8"/>
        </w:rPr>
        <w:t xml:space="preserve"> </w:t>
      </w:r>
      <w:r>
        <w:t>enforcement</w:t>
      </w:r>
      <w:r>
        <w:rPr>
          <w:spacing w:val="-5"/>
        </w:rPr>
        <w:t xml:space="preserve"> </w:t>
      </w:r>
      <w:r>
        <w:t>measures.</w:t>
      </w:r>
      <w:r>
        <w:rPr>
          <w:spacing w:val="40"/>
        </w:rPr>
        <w:t xml:space="preserve"> </w:t>
      </w:r>
      <w:r>
        <w:t>Meduit</w:t>
      </w:r>
      <w:r>
        <w:rPr>
          <w:spacing w:val="-8"/>
        </w:rPr>
        <w:t xml:space="preserve"> </w:t>
      </w:r>
      <w:r>
        <w:t>may</w:t>
      </w:r>
      <w:r>
        <w:rPr>
          <w:spacing w:val="-8"/>
        </w:rPr>
        <w:t xml:space="preserve"> </w:t>
      </w:r>
      <w:r>
        <w:t>disclose</w:t>
      </w:r>
      <w:r>
        <w:rPr>
          <w:spacing w:val="-9"/>
        </w:rPr>
        <w:t xml:space="preserve"> </w:t>
      </w:r>
      <w:r>
        <w:t>or</w:t>
      </w:r>
      <w:r>
        <w:rPr>
          <w:spacing w:val="-9"/>
        </w:rPr>
        <w:t xml:space="preserve"> </w:t>
      </w:r>
      <w:r>
        <w:t>access</w:t>
      </w:r>
      <w:r>
        <w:rPr>
          <w:spacing w:val="-8"/>
        </w:rPr>
        <w:t xml:space="preserve"> </w:t>
      </w:r>
      <w:r>
        <w:t>personal</w:t>
      </w:r>
      <w:r>
        <w:rPr>
          <w:spacing w:val="-5"/>
        </w:rPr>
        <w:t xml:space="preserve"> </w:t>
      </w:r>
      <w:r>
        <w:t>information</w:t>
      </w:r>
      <w:r>
        <w:rPr>
          <w:spacing w:val="-8"/>
        </w:rPr>
        <w:t xml:space="preserve"> </w:t>
      </w:r>
      <w:r>
        <w:t>when</w:t>
      </w:r>
      <w:r>
        <w:rPr>
          <w:spacing w:val="-8"/>
        </w:rPr>
        <w:t xml:space="preserve"> </w:t>
      </w:r>
      <w:r>
        <w:t>we believe</w:t>
      </w:r>
      <w:r>
        <w:rPr>
          <w:spacing w:val="-4"/>
        </w:rPr>
        <w:t xml:space="preserve"> </w:t>
      </w:r>
      <w:r>
        <w:t>in</w:t>
      </w:r>
      <w:r>
        <w:rPr>
          <w:spacing w:val="-3"/>
        </w:rPr>
        <w:t xml:space="preserve"> </w:t>
      </w:r>
      <w:r>
        <w:t>good</w:t>
      </w:r>
      <w:r>
        <w:rPr>
          <w:spacing w:val="-1"/>
        </w:rPr>
        <w:t xml:space="preserve"> </w:t>
      </w:r>
      <w:r>
        <w:t>faith</w:t>
      </w:r>
      <w:r>
        <w:rPr>
          <w:spacing w:val="-3"/>
        </w:rPr>
        <w:t xml:space="preserve"> </w:t>
      </w:r>
      <w:r>
        <w:t>that the</w:t>
      </w:r>
      <w:r>
        <w:rPr>
          <w:spacing w:val="-4"/>
        </w:rPr>
        <w:t xml:space="preserve"> </w:t>
      </w:r>
      <w:r>
        <w:t>law</w:t>
      </w:r>
      <w:r>
        <w:rPr>
          <w:spacing w:val="-1"/>
        </w:rPr>
        <w:t xml:space="preserve"> </w:t>
      </w:r>
      <w:r>
        <w:t>requires</w:t>
      </w:r>
      <w:r>
        <w:rPr>
          <w:spacing w:val="-1"/>
        </w:rPr>
        <w:t xml:space="preserve"> </w:t>
      </w:r>
      <w:r>
        <w:t>it,</w:t>
      </w:r>
      <w:r>
        <w:rPr>
          <w:spacing w:val="-3"/>
        </w:rPr>
        <w:t xml:space="preserve"> </w:t>
      </w:r>
      <w:r>
        <w:t>to</w:t>
      </w:r>
      <w:r>
        <w:rPr>
          <w:spacing w:val="-3"/>
        </w:rPr>
        <w:t xml:space="preserve"> </w:t>
      </w:r>
      <w:r>
        <w:t>establish</w:t>
      </w:r>
      <w:r>
        <w:rPr>
          <w:spacing w:val="-3"/>
        </w:rPr>
        <w:t xml:space="preserve"> </w:t>
      </w:r>
      <w:r>
        <w:t>our</w:t>
      </w:r>
      <w:r>
        <w:rPr>
          <w:spacing w:val="-4"/>
        </w:rPr>
        <w:t xml:space="preserve"> </w:t>
      </w:r>
      <w:r>
        <w:t>legal rights</w:t>
      </w:r>
      <w:r>
        <w:rPr>
          <w:spacing w:val="-3"/>
        </w:rPr>
        <w:t xml:space="preserve"> </w:t>
      </w:r>
      <w:r>
        <w:t>or</w:t>
      </w:r>
      <w:r>
        <w:rPr>
          <w:spacing w:val="-2"/>
        </w:rPr>
        <w:t xml:space="preserve"> </w:t>
      </w:r>
      <w:r>
        <w:t>to</w:t>
      </w:r>
      <w:r>
        <w:rPr>
          <w:spacing w:val="-3"/>
        </w:rPr>
        <w:t xml:space="preserve"> </w:t>
      </w:r>
      <w:r>
        <w:t>defend</w:t>
      </w:r>
      <w:r>
        <w:rPr>
          <w:spacing w:val="-1"/>
        </w:rPr>
        <w:t xml:space="preserve"> </w:t>
      </w:r>
      <w:r>
        <w:t>against</w:t>
      </w:r>
      <w:r>
        <w:rPr>
          <w:spacing w:val="-3"/>
        </w:rPr>
        <w:t xml:space="preserve"> </w:t>
      </w:r>
      <w:r>
        <w:t>legal claims,</w:t>
      </w:r>
      <w:r>
        <w:rPr>
          <w:spacing w:val="-5"/>
        </w:rPr>
        <w:t xml:space="preserve"> </w:t>
      </w:r>
      <w:r>
        <w:t>and</w:t>
      </w:r>
      <w:r>
        <w:rPr>
          <w:spacing w:val="-5"/>
        </w:rPr>
        <w:t xml:space="preserve"> </w:t>
      </w:r>
      <w:r>
        <w:t>for</w:t>
      </w:r>
      <w:r>
        <w:rPr>
          <w:spacing w:val="-5"/>
        </w:rPr>
        <w:t xml:space="preserve"> </w:t>
      </w:r>
      <w:r>
        <w:t>administrative</w:t>
      </w:r>
      <w:r>
        <w:rPr>
          <w:spacing w:val="-6"/>
        </w:rPr>
        <w:t xml:space="preserve"> </w:t>
      </w:r>
      <w:r>
        <w:t>and</w:t>
      </w:r>
      <w:r>
        <w:rPr>
          <w:spacing w:val="-5"/>
        </w:rPr>
        <w:t xml:space="preserve"> </w:t>
      </w:r>
      <w:r>
        <w:t>other</w:t>
      </w:r>
      <w:r>
        <w:rPr>
          <w:spacing w:val="-6"/>
        </w:rPr>
        <w:t xml:space="preserve"> </w:t>
      </w:r>
      <w:r>
        <w:t>purposes</w:t>
      </w:r>
      <w:r>
        <w:rPr>
          <w:spacing w:val="-2"/>
        </w:rPr>
        <w:t xml:space="preserve"> </w:t>
      </w:r>
      <w:r>
        <w:t>that</w:t>
      </w:r>
      <w:r>
        <w:rPr>
          <w:spacing w:val="-4"/>
        </w:rPr>
        <w:t xml:space="preserve"> </w:t>
      </w:r>
      <w:r>
        <w:t>we</w:t>
      </w:r>
      <w:r>
        <w:rPr>
          <w:spacing w:val="-6"/>
        </w:rPr>
        <w:t xml:space="preserve"> </w:t>
      </w:r>
      <w:r>
        <w:t>deem</w:t>
      </w:r>
      <w:r>
        <w:rPr>
          <w:spacing w:val="-4"/>
        </w:rPr>
        <w:t xml:space="preserve"> </w:t>
      </w:r>
      <w:r>
        <w:t>necessary</w:t>
      </w:r>
      <w:r>
        <w:rPr>
          <w:spacing w:val="-5"/>
        </w:rPr>
        <w:t xml:space="preserve"> </w:t>
      </w:r>
      <w:r>
        <w:t>to</w:t>
      </w:r>
      <w:r>
        <w:rPr>
          <w:spacing w:val="-5"/>
        </w:rPr>
        <w:t xml:space="preserve"> </w:t>
      </w:r>
      <w:r>
        <w:t>maintain,</w:t>
      </w:r>
      <w:r>
        <w:rPr>
          <w:spacing w:val="-5"/>
        </w:rPr>
        <w:t xml:space="preserve"> </w:t>
      </w:r>
      <w:r>
        <w:t>service</w:t>
      </w:r>
      <w:r>
        <w:rPr>
          <w:spacing w:val="-6"/>
        </w:rPr>
        <w:t xml:space="preserve"> </w:t>
      </w:r>
      <w:r>
        <w:t>and improve our Services.</w:t>
      </w:r>
    </w:p>
    <w:p w14:paraId="6843B5CE" w14:textId="77777777" w:rsidR="002E6647" w:rsidRDefault="00217C25">
      <w:pPr>
        <w:pStyle w:val="Heading2"/>
        <w:numPr>
          <w:ilvl w:val="0"/>
          <w:numId w:val="1"/>
        </w:numPr>
        <w:tabs>
          <w:tab w:val="left" w:pos="478"/>
        </w:tabs>
        <w:spacing w:before="238"/>
        <w:ind w:left="478" w:hanging="359"/>
      </w:pPr>
      <w:r>
        <w:t>Analytics</w:t>
      </w:r>
      <w:r>
        <w:rPr>
          <w:b w:val="0"/>
          <w:spacing w:val="-9"/>
        </w:rPr>
        <w:t xml:space="preserve"> </w:t>
      </w:r>
      <w:r>
        <w:t>And</w:t>
      </w:r>
      <w:r>
        <w:rPr>
          <w:b w:val="0"/>
          <w:spacing w:val="-7"/>
        </w:rPr>
        <w:t xml:space="preserve"> </w:t>
      </w:r>
      <w:r>
        <w:t>Data</w:t>
      </w:r>
      <w:r>
        <w:rPr>
          <w:b w:val="0"/>
          <w:spacing w:val="-8"/>
        </w:rPr>
        <w:t xml:space="preserve"> </w:t>
      </w:r>
      <w:r>
        <w:t>Enrichment</w:t>
      </w:r>
      <w:r>
        <w:rPr>
          <w:b w:val="0"/>
          <w:spacing w:val="-9"/>
        </w:rPr>
        <w:t xml:space="preserve"> </w:t>
      </w:r>
      <w:r>
        <w:rPr>
          <w:spacing w:val="-2"/>
        </w:rPr>
        <w:t>Services</w:t>
      </w:r>
    </w:p>
    <w:p w14:paraId="6843B5CF" w14:textId="77777777" w:rsidR="002E6647" w:rsidRDefault="002E6647">
      <w:pPr>
        <w:pStyle w:val="BodyText"/>
        <w:ind w:left="0"/>
        <w:rPr>
          <w:b/>
        </w:rPr>
      </w:pPr>
    </w:p>
    <w:p w14:paraId="6843B5D0" w14:textId="77777777" w:rsidR="002E6647" w:rsidRDefault="00217C25">
      <w:pPr>
        <w:pStyle w:val="BodyText"/>
        <w:ind w:right="199"/>
        <w:jc w:val="both"/>
      </w:pPr>
      <w:r>
        <w:t>We may use third-party analytics such as Google Analytics to help understand your usage of our site(s) and to improve our Services.</w:t>
      </w:r>
    </w:p>
    <w:p w14:paraId="6843B5D1" w14:textId="77777777" w:rsidR="002E6647" w:rsidRDefault="00217C25">
      <w:pPr>
        <w:pStyle w:val="Heading2"/>
        <w:numPr>
          <w:ilvl w:val="0"/>
          <w:numId w:val="1"/>
        </w:numPr>
        <w:tabs>
          <w:tab w:val="left" w:pos="478"/>
        </w:tabs>
        <w:spacing w:before="235"/>
        <w:ind w:left="478" w:hanging="359"/>
      </w:pPr>
      <w:r>
        <w:t>Aggregated</w:t>
      </w:r>
      <w:r>
        <w:rPr>
          <w:b w:val="0"/>
          <w:spacing w:val="-11"/>
        </w:rPr>
        <w:t xml:space="preserve"> </w:t>
      </w:r>
      <w:r>
        <w:t>Or</w:t>
      </w:r>
      <w:r>
        <w:rPr>
          <w:b w:val="0"/>
          <w:spacing w:val="-11"/>
        </w:rPr>
        <w:t xml:space="preserve"> </w:t>
      </w:r>
      <w:r>
        <w:t>De-identified</w:t>
      </w:r>
      <w:r>
        <w:rPr>
          <w:b w:val="0"/>
          <w:spacing w:val="-11"/>
        </w:rPr>
        <w:t xml:space="preserve"> </w:t>
      </w:r>
      <w:r>
        <w:rPr>
          <w:spacing w:val="-2"/>
        </w:rPr>
        <w:t>Information</w:t>
      </w:r>
    </w:p>
    <w:p w14:paraId="6843B5D2" w14:textId="77777777" w:rsidR="002E6647" w:rsidRDefault="002E6647">
      <w:pPr>
        <w:pStyle w:val="BodyText"/>
        <w:ind w:left="0"/>
        <w:rPr>
          <w:b/>
        </w:rPr>
      </w:pPr>
    </w:p>
    <w:p w14:paraId="6843B5D3" w14:textId="77777777" w:rsidR="002E6647" w:rsidRDefault="00217C25">
      <w:pPr>
        <w:pStyle w:val="BodyText"/>
        <w:ind w:right="199"/>
        <w:jc w:val="both"/>
      </w:pPr>
      <w:r>
        <w:t>We</w:t>
      </w:r>
      <w:r>
        <w:rPr>
          <w:spacing w:val="-11"/>
        </w:rPr>
        <w:t xml:space="preserve"> </w:t>
      </w:r>
      <w:r>
        <w:t>may</w:t>
      </w:r>
      <w:r>
        <w:rPr>
          <w:spacing w:val="-13"/>
        </w:rPr>
        <w:t xml:space="preserve"> </w:t>
      </w:r>
      <w:r>
        <w:t>disclose</w:t>
      </w:r>
      <w:r>
        <w:rPr>
          <w:spacing w:val="-14"/>
        </w:rPr>
        <w:t xml:space="preserve"> </w:t>
      </w:r>
      <w:r>
        <w:t>or</w:t>
      </w:r>
      <w:r>
        <w:rPr>
          <w:spacing w:val="-14"/>
        </w:rPr>
        <w:t xml:space="preserve"> </w:t>
      </w:r>
      <w:r>
        <w:t>use</w:t>
      </w:r>
      <w:r>
        <w:rPr>
          <w:spacing w:val="-11"/>
        </w:rPr>
        <w:t xml:space="preserve"> </w:t>
      </w:r>
      <w:r>
        <w:t>aggregated</w:t>
      </w:r>
      <w:r>
        <w:rPr>
          <w:spacing w:val="-10"/>
        </w:rPr>
        <w:t xml:space="preserve"> </w:t>
      </w:r>
      <w:r>
        <w:t>or</w:t>
      </w:r>
      <w:r>
        <w:rPr>
          <w:spacing w:val="-11"/>
        </w:rPr>
        <w:t xml:space="preserve"> </w:t>
      </w:r>
      <w:r>
        <w:t>de-identified</w:t>
      </w:r>
      <w:r>
        <w:rPr>
          <w:spacing w:val="-13"/>
        </w:rPr>
        <w:t xml:space="preserve"> </w:t>
      </w:r>
      <w:r>
        <w:t>information</w:t>
      </w:r>
      <w:r>
        <w:rPr>
          <w:spacing w:val="-10"/>
        </w:rPr>
        <w:t xml:space="preserve"> </w:t>
      </w:r>
      <w:r>
        <w:t>for</w:t>
      </w:r>
      <w:r>
        <w:rPr>
          <w:spacing w:val="-11"/>
        </w:rPr>
        <w:t xml:space="preserve"> </w:t>
      </w:r>
      <w:r>
        <w:t>any</w:t>
      </w:r>
      <w:r>
        <w:rPr>
          <w:spacing w:val="-11"/>
        </w:rPr>
        <w:t xml:space="preserve"> </w:t>
      </w:r>
      <w:r>
        <w:t>purpose.</w:t>
      </w:r>
      <w:r>
        <w:rPr>
          <w:spacing w:val="40"/>
        </w:rPr>
        <w:t xml:space="preserve"> </w:t>
      </w:r>
      <w:r>
        <w:t>Aggregated</w:t>
      </w:r>
      <w:r>
        <w:rPr>
          <w:spacing w:val="-10"/>
        </w:rPr>
        <w:t xml:space="preserve"> </w:t>
      </w:r>
      <w:r>
        <w:t xml:space="preserve">Data may be derived from your personal information but does not directly or indirectly reveal your </w:t>
      </w:r>
      <w:r>
        <w:rPr>
          <w:spacing w:val="-2"/>
        </w:rPr>
        <w:t>identity.</w:t>
      </w:r>
    </w:p>
    <w:p w14:paraId="6843B5D4" w14:textId="77777777" w:rsidR="002E6647" w:rsidRDefault="002E6647">
      <w:pPr>
        <w:jc w:val="both"/>
        <w:sectPr w:rsidR="002E6647">
          <w:pgSz w:w="12240" w:h="15840"/>
          <w:pgMar w:top="1320" w:right="1180" w:bottom="1260" w:left="1340" w:header="0" w:footer="1069" w:gutter="0"/>
          <w:cols w:space="720"/>
        </w:sectPr>
      </w:pPr>
    </w:p>
    <w:p w14:paraId="6843B5D5" w14:textId="77777777" w:rsidR="002E6647" w:rsidRDefault="00217C25">
      <w:pPr>
        <w:pStyle w:val="Heading1"/>
        <w:spacing w:before="78"/>
        <w:jc w:val="both"/>
      </w:pPr>
      <w:r>
        <w:lastRenderedPageBreak/>
        <w:t>COOKIES</w:t>
      </w:r>
      <w:r>
        <w:rPr>
          <w:b w:val="0"/>
          <w:spacing w:val="-11"/>
        </w:rPr>
        <w:t xml:space="preserve"> </w:t>
      </w:r>
      <w:r>
        <w:rPr>
          <w:spacing w:val="-2"/>
        </w:rPr>
        <w:t>POLICY</w:t>
      </w:r>
    </w:p>
    <w:p w14:paraId="6843B5D6" w14:textId="0D1AB7FB" w:rsidR="002E6647" w:rsidRDefault="00217C25">
      <w:pPr>
        <w:pStyle w:val="BodyText"/>
        <w:spacing w:before="233"/>
        <w:ind w:right="197"/>
        <w:jc w:val="both"/>
      </w:pPr>
      <w:r>
        <w:t xml:space="preserve">Like many online platforms, Meduit and its </w:t>
      </w:r>
      <w:del w:id="0" w:author="Amy Pimentel" w:date="2024-09-11T12:09:00Z" w16du:dateUtc="2024-09-11T16:09:00Z">
        <w:r w:rsidDel="00A57FE4">
          <w:delText xml:space="preserve">analytics </w:delText>
        </w:r>
      </w:del>
      <w:r>
        <w:t>vendors use server logs and automated data collection</w:t>
      </w:r>
      <w:r>
        <w:rPr>
          <w:spacing w:val="-9"/>
        </w:rPr>
        <w:t xml:space="preserve"> </w:t>
      </w:r>
      <w:r>
        <w:t>tools,</w:t>
      </w:r>
      <w:r>
        <w:rPr>
          <w:spacing w:val="-10"/>
        </w:rPr>
        <w:t xml:space="preserve"> </w:t>
      </w:r>
      <w:r>
        <w:t>such</w:t>
      </w:r>
      <w:r>
        <w:rPr>
          <w:spacing w:val="-7"/>
        </w:rPr>
        <w:t xml:space="preserve"> </w:t>
      </w:r>
      <w:r>
        <w:t>as</w:t>
      </w:r>
      <w:r>
        <w:rPr>
          <w:spacing w:val="-9"/>
        </w:rPr>
        <w:t xml:space="preserve"> </w:t>
      </w:r>
      <w:r>
        <w:t>browser</w:t>
      </w:r>
      <w:r>
        <w:rPr>
          <w:spacing w:val="-8"/>
        </w:rPr>
        <w:t xml:space="preserve"> </w:t>
      </w:r>
      <w:r>
        <w:t>cookies,</w:t>
      </w:r>
      <w:r>
        <w:rPr>
          <w:spacing w:val="-10"/>
        </w:rPr>
        <w:t xml:space="preserve"> </w:t>
      </w:r>
      <w:r>
        <w:t>pixel tags,</w:t>
      </w:r>
      <w:r>
        <w:rPr>
          <w:spacing w:val="-10"/>
        </w:rPr>
        <w:t xml:space="preserve"> </w:t>
      </w:r>
      <w:r>
        <w:t>scripts</w:t>
      </w:r>
      <w:r>
        <w:rPr>
          <w:spacing w:val="-9"/>
        </w:rPr>
        <w:t xml:space="preserve"> </w:t>
      </w:r>
      <w:r>
        <w:t>and</w:t>
      </w:r>
      <w:r>
        <w:rPr>
          <w:spacing w:val="-7"/>
        </w:rPr>
        <w:t xml:space="preserve"> </w:t>
      </w:r>
      <w:r>
        <w:t>web</w:t>
      </w:r>
      <w:r>
        <w:rPr>
          <w:spacing w:val="-7"/>
        </w:rPr>
        <w:t xml:space="preserve"> </w:t>
      </w:r>
      <w:r>
        <w:t>beacons.</w:t>
      </w:r>
      <w:r>
        <w:rPr>
          <w:spacing w:val="-10"/>
        </w:rPr>
        <w:t xml:space="preserve"> </w:t>
      </w:r>
      <w:r>
        <w:t>These</w:t>
      </w:r>
      <w:r>
        <w:rPr>
          <w:spacing w:val="-8"/>
        </w:rPr>
        <w:t xml:space="preserve"> </w:t>
      </w:r>
      <w:r>
        <w:t>tools</w:t>
      </w:r>
      <w:r>
        <w:rPr>
          <w:spacing w:val="-9"/>
        </w:rPr>
        <w:t xml:space="preserve"> </w:t>
      </w:r>
      <w:r>
        <w:t>are</w:t>
      </w:r>
      <w:r>
        <w:rPr>
          <w:spacing w:val="-10"/>
        </w:rPr>
        <w:t xml:space="preserve"> </w:t>
      </w:r>
      <w:r>
        <w:t>used for analytics purposes to enable Meduit to understand how users interact with the site(s) and Services.</w:t>
      </w:r>
      <w:r>
        <w:rPr>
          <w:spacing w:val="40"/>
        </w:rPr>
        <w:t xml:space="preserve"> </w:t>
      </w:r>
      <w:ins w:id="1" w:author="Amy Pimentel" w:date="2024-09-11T12:09:00Z" w16du:dateUtc="2024-09-11T16:09:00Z">
        <w:r w:rsidR="00A57FE4" w:rsidRPr="00A57FE4">
          <w:t xml:space="preserve">These tools </w:t>
        </w:r>
      </w:ins>
      <w:ins w:id="2" w:author="Amy Pimentel" w:date="2024-09-11T12:11:00Z" w16du:dateUtc="2024-09-11T16:11:00Z">
        <w:r w:rsidR="006708B9">
          <w:t>may</w:t>
        </w:r>
      </w:ins>
      <w:ins w:id="3" w:author="Amy Pimentel" w:date="2024-09-11T12:09:00Z" w16du:dateUtc="2024-09-11T16:09:00Z">
        <w:r w:rsidR="00A57FE4" w:rsidRPr="00A57FE4">
          <w:t xml:space="preserve"> also </w:t>
        </w:r>
      </w:ins>
      <w:ins w:id="4" w:author="Amy Pimentel" w:date="2024-09-11T12:11:00Z" w16du:dateUtc="2024-09-11T16:11:00Z">
        <w:r w:rsidR="006708B9">
          <w:t xml:space="preserve">be </w:t>
        </w:r>
      </w:ins>
      <w:ins w:id="5" w:author="Amy Pimentel" w:date="2024-09-11T12:09:00Z" w16du:dateUtc="2024-09-11T16:09:00Z">
        <w:r w:rsidR="00A57FE4" w:rsidRPr="00A57FE4">
          <w:t xml:space="preserve">used </w:t>
        </w:r>
      </w:ins>
      <w:ins w:id="6" w:author="Amy Pimentel" w:date="2024-09-11T12:12:00Z" w16du:dateUtc="2024-09-11T16:12:00Z">
        <w:r w:rsidR="006708B9">
          <w:t>to tailor digital advertisements that are based on your browsing behaviors and inferred interests.</w:t>
        </w:r>
      </w:ins>
      <w:ins w:id="7" w:author="Amy Pimentel" w:date="2024-09-11T12:09:00Z" w16du:dateUtc="2024-09-11T16:09:00Z">
        <w:r w:rsidR="00A57FE4">
          <w:rPr>
            <w:spacing w:val="40"/>
          </w:rPr>
          <w:t xml:space="preserve"> </w:t>
        </w:r>
      </w:ins>
      <w:r>
        <w:t>Meduit</w:t>
      </w:r>
      <w:r>
        <w:rPr>
          <w:spacing w:val="-5"/>
        </w:rPr>
        <w:t xml:space="preserve"> </w:t>
      </w:r>
      <w:r>
        <w:t>and</w:t>
      </w:r>
      <w:r>
        <w:rPr>
          <w:spacing w:val="-6"/>
        </w:rPr>
        <w:t xml:space="preserve"> </w:t>
      </w:r>
      <w:r>
        <w:t>its</w:t>
      </w:r>
      <w:r>
        <w:rPr>
          <w:spacing w:val="-3"/>
        </w:rPr>
        <w:t xml:space="preserve"> </w:t>
      </w:r>
      <w:del w:id="8" w:author="Amy Pimentel" w:date="2024-09-11T12:09:00Z" w16du:dateUtc="2024-09-11T16:09:00Z">
        <w:r w:rsidDel="00A57FE4">
          <w:delText>analytics</w:delText>
        </w:r>
        <w:r w:rsidDel="00A57FE4">
          <w:rPr>
            <w:spacing w:val="-6"/>
          </w:rPr>
          <w:delText xml:space="preserve"> </w:delText>
        </w:r>
      </w:del>
      <w:r>
        <w:t>vendors</w:t>
      </w:r>
      <w:r>
        <w:rPr>
          <w:spacing w:val="-6"/>
        </w:rPr>
        <w:t xml:space="preserve"> </w:t>
      </w:r>
      <w:r>
        <w:t>may</w:t>
      </w:r>
      <w:r>
        <w:rPr>
          <w:spacing w:val="-6"/>
        </w:rPr>
        <w:t xml:space="preserve"> </w:t>
      </w:r>
      <w:r>
        <w:t>tie</w:t>
      </w:r>
      <w:r>
        <w:rPr>
          <w:spacing w:val="-4"/>
        </w:rPr>
        <w:t xml:space="preserve"> </w:t>
      </w:r>
      <w:r>
        <w:t>the</w:t>
      </w:r>
      <w:r>
        <w:rPr>
          <w:spacing w:val="-7"/>
        </w:rPr>
        <w:t xml:space="preserve"> </w:t>
      </w:r>
      <w:r>
        <w:t>information</w:t>
      </w:r>
      <w:r>
        <w:rPr>
          <w:spacing w:val="-6"/>
        </w:rPr>
        <w:t xml:space="preserve"> </w:t>
      </w:r>
      <w:r>
        <w:t>gathered</w:t>
      </w:r>
      <w:r>
        <w:rPr>
          <w:spacing w:val="-3"/>
        </w:rPr>
        <w:t xml:space="preserve"> </w:t>
      </w:r>
      <w:r>
        <w:t>by</w:t>
      </w:r>
      <w:r>
        <w:rPr>
          <w:spacing w:val="-6"/>
        </w:rPr>
        <w:t xml:space="preserve"> </w:t>
      </w:r>
      <w:r>
        <w:t>these</w:t>
      </w:r>
      <w:r>
        <w:rPr>
          <w:spacing w:val="-7"/>
        </w:rPr>
        <w:t xml:space="preserve"> </w:t>
      </w:r>
      <w:r>
        <w:t>means</w:t>
      </w:r>
      <w:r>
        <w:rPr>
          <w:spacing w:val="-6"/>
        </w:rPr>
        <w:t xml:space="preserve"> </w:t>
      </w:r>
      <w:r>
        <w:t>to</w:t>
      </w:r>
      <w:r>
        <w:rPr>
          <w:spacing w:val="-6"/>
        </w:rPr>
        <w:t xml:space="preserve"> </w:t>
      </w:r>
      <w:r>
        <w:t>the identity of users.</w:t>
      </w:r>
    </w:p>
    <w:p w14:paraId="6843B5D7" w14:textId="77777777" w:rsidR="002E6647" w:rsidRDefault="00217C25">
      <w:pPr>
        <w:pStyle w:val="BodyText"/>
        <w:spacing w:before="235"/>
        <w:ind w:right="198"/>
        <w:jc w:val="both"/>
      </w:pPr>
      <w:r>
        <w:t>Cookies</w:t>
      </w:r>
      <w:r>
        <w:rPr>
          <w:spacing w:val="-1"/>
        </w:rPr>
        <w:t xml:space="preserve"> </w:t>
      </w:r>
      <w:r>
        <w:t>are</w:t>
      </w:r>
      <w:r>
        <w:rPr>
          <w:spacing w:val="-2"/>
        </w:rPr>
        <w:t xml:space="preserve"> </w:t>
      </w:r>
      <w:r>
        <w:t>small text files</w:t>
      </w:r>
      <w:r>
        <w:rPr>
          <w:spacing w:val="-1"/>
        </w:rPr>
        <w:t xml:space="preserve"> </w:t>
      </w:r>
      <w:r>
        <w:t>placed on a</w:t>
      </w:r>
      <w:r>
        <w:rPr>
          <w:spacing w:val="-2"/>
        </w:rPr>
        <w:t xml:space="preserve"> </w:t>
      </w:r>
      <w:r>
        <w:t>computer or</w:t>
      </w:r>
      <w:r>
        <w:rPr>
          <w:spacing w:val="-2"/>
        </w:rPr>
        <w:t xml:space="preserve"> </w:t>
      </w:r>
      <w:r>
        <w:t>device while</w:t>
      </w:r>
      <w:r>
        <w:rPr>
          <w:spacing w:val="-2"/>
        </w:rPr>
        <w:t xml:space="preserve"> </w:t>
      </w:r>
      <w:r>
        <w:t>browsing</w:t>
      </w:r>
      <w:r>
        <w:rPr>
          <w:spacing w:val="-1"/>
        </w:rPr>
        <w:t xml:space="preserve"> </w:t>
      </w:r>
      <w:r>
        <w:t>the Internet.</w:t>
      </w:r>
      <w:r>
        <w:rPr>
          <w:spacing w:val="40"/>
        </w:rPr>
        <w:t xml:space="preserve"> </w:t>
      </w:r>
      <w:r>
        <w:t>Cookies are used to collect, store and share bits of information about user activities.</w:t>
      </w:r>
      <w:r>
        <w:rPr>
          <w:spacing w:val="40"/>
        </w:rPr>
        <w:t xml:space="preserve"> </w:t>
      </w:r>
      <w:r>
        <w:t>Meduit uses both session cookies and persistent cookies.</w:t>
      </w:r>
    </w:p>
    <w:p w14:paraId="6843B5D8" w14:textId="67D14C9A" w:rsidR="002E6647" w:rsidRDefault="00217C25">
      <w:pPr>
        <w:pStyle w:val="BodyText"/>
        <w:spacing w:before="231"/>
        <w:ind w:right="195"/>
        <w:jc w:val="both"/>
      </w:pPr>
      <w:r>
        <w:t>Session cookies are used to identify a particular visit to Meduit’s site(s) and collect information about your interaction with the site(s).</w:t>
      </w:r>
      <w:r>
        <w:rPr>
          <w:spacing w:val="40"/>
        </w:rPr>
        <w:t xml:space="preserve"> </w:t>
      </w:r>
      <w:r>
        <w:t>These cookies expire after a short time or when the user closes</w:t>
      </w:r>
      <w:r>
        <w:rPr>
          <w:spacing w:val="-9"/>
        </w:rPr>
        <w:t xml:space="preserve"> </w:t>
      </w:r>
      <w:r>
        <w:t>their</w:t>
      </w:r>
      <w:r>
        <w:rPr>
          <w:spacing w:val="-10"/>
        </w:rPr>
        <w:t xml:space="preserve"> </w:t>
      </w:r>
      <w:r>
        <w:t>web</w:t>
      </w:r>
      <w:r>
        <w:rPr>
          <w:spacing w:val="-9"/>
        </w:rPr>
        <w:t xml:space="preserve"> </w:t>
      </w:r>
      <w:r>
        <w:t>browser</w:t>
      </w:r>
      <w:r>
        <w:rPr>
          <w:spacing w:val="-8"/>
        </w:rPr>
        <w:t xml:space="preserve"> </w:t>
      </w:r>
      <w:r>
        <w:t>after</w:t>
      </w:r>
      <w:r>
        <w:rPr>
          <w:spacing w:val="-10"/>
        </w:rPr>
        <w:t xml:space="preserve"> </w:t>
      </w:r>
      <w:r>
        <w:t>using</w:t>
      </w:r>
      <w:r>
        <w:rPr>
          <w:spacing w:val="-9"/>
        </w:rPr>
        <w:t xml:space="preserve"> </w:t>
      </w:r>
      <w:r>
        <w:t>the</w:t>
      </w:r>
      <w:r>
        <w:rPr>
          <w:spacing w:val="-8"/>
        </w:rPr>
        <w:t xml:space="preserve"> </w:t>
      </w:r>
      <w:r>
        <w:t>site(s).</w:t>
      </w:r>
      <w:r>
        <w:rPr>
          <w:spacing w:val="40"/>
        </w:rPr>
        <w:t xml:space="preserve"> </w:t>
      </w:r>
      <w:r>
        <w:t>Meduit</w:t>
      </w:r>
      <w:r>
        <w:rPr>
          <w:spacing w:val="-9"/>
        </w:rPr>
        <w:t xml:space="preserve"> </w:t>
      </w:r>
      <w:r>
        <w:t>uses</w:t>
      </w:r>
      <w:r>
        <w:rPr>
          <w:spacing w:val="-9"/>
        </w:rPr>
        <w:t xml:space="preserve"> </w:t>
      </w:r>
      <w:r>
        <w:t>these</w:t>
      </w:r>
      <w:r>
        <w:rPr>
          <w:spacing w:val="-8"/>
        </w:rPr>
        <w:t xml:space="preserve"> </w:t>
      </w:r>
      <w:r>
        <w:t>cookies</w:t>
      </w:r>
      <w:r>
        <w:rPr>
          <w:spacing w:val="-9"/>
        </w:rPr>
        <w:t xml:space="preserve"> </w:t>
      </w:r>
      <w:r>
        <w:t>to</w:t>
      </w:r>
      <w:r>
        <w:rPr>
          <w:spacing w:val="-9"/>
        </w:rPr>
        <w:t xml:space="preserve"> </w:t>
      </w:r>
      <w:r>
        <w:t>identify</w:t>
      </w:r>
      <w:r>
        <w:rPr>
          <w:spacing w:val="-9"/>
        </w:rPr>
        <w:t xml:space="preserve"> </w:t>
      </w:r>
      <w:r>
        <w:t>a</w:t>
      </w:r>
      <w:r>
        <w:rPr>
          <w:spacing w:val="-10"/>
        </w:rPr>
        <w:t xml:space="preserve"> </w:t>
      </w:r>
      <w:r>
        <w:t>user</w:t>
      </w:r>
      <w:r>
        <w:rPr>
          <w:spacing w:val="-10"/>
        </w:rPr>
        <w:t xml:space="preserve"> </w:t>
      </w:r>
      <w:r>
        <w:t>during a single browsing session, such as when you log into the site(s).</w:t>
      </w:r>
      <w:r>
        <w:rPr>
          <w:spacing w:val="40"/>
        </w:rPr>
        <w:t xml:space="preserve"> </w:t>
      </w:r>
      <w:r>
        <w:t>This helps Meduit improve the site(s) and Services</w:t>
      </w:r>
      <w:ins w:id="9" w:author="Amy Pimentel" w:date="2024-09-11T12:13:00Z" w16du:dateUtc="2024-09-11T16:13:00Z">
        <w:r w:rsidR="006708B9">
          <w:t>,</w:t>
        </w:r>
      </w:ins>
      <w:del w:id="10" w:author="Amy Pimentel" w:date="2024-09-11T12:13:00Z" w16du:dateUtc="2024-09-11T16:13:00Z">
        <w:r w:rsidDel="006708B9">
          <w:delText xml:space="preserve"> as well as</w:delText>
        </w:r>
      </w:del>
      <w:r>
        <w:t xml:space="preserve"> improve the users’ browsing experience</w:t>
      </w:r>
      <w:ins w:id="11" w:author="Amy Pimentel" w:date="2024-09-11T12:13:00Z" w16du:dateUtc="2024-09-11T16:13:00Z">
        <w:r w:rsidR="006708B9">
          <w:t>, and to personalize the site(s) and Services</w:t>
        </w:r>
      </w:ins>
      <w:r>
        <w:t>.</w:t>
      </w:r>
    </w:p>
    <w:p w14:paraId="6843B5D9" w14:textId="77777777" w:rsidR="002E6647" w:rsidRDefault="00217C25">
      <w:pPr>
        <w:pStyle w:val="BodyText"/>
        <w:spacing w:before="237"/>
        <w:ind w:right="198"/>
        <w:jc w:val="both"/>
      </w:pPr>
      <w:r>
        <w:t>A</w:t>
      </w:r>
      <w:r>
        <w:rPr>
          <w:spacing w:val="-3"/>
        </w:rPr>
        <w:t xml:space="preserve"> </w:t>
      </w:r>
      <w:r>
        <w:t>persistent</w:t>
      </w:r>
      <w:r>
        <w:rPr>
          <w:spacing w:val="-2"/>
        </w:rPr>
        <w:t xml:space="preserve"> </w:t>
      </w:r>
      <w:r>
        <w:t>cookie</w:t>
      </w:r>
      <w:r>
        <w:rPr>
          <w:spacing w:val="-3"/>
        </w:rPr>
        <w:t xml:space="preserve"> </w:t>
      </w:r>
      <w:r>
        <w:t>will</w:t>
      </w:r>
      <w:r>
        <w:rPr>
          <w:spacing w:val="-2"/>
        </w:rPr>
        <w:t xml:space="preserve"> </w:t>
      </w:r>
      <w:r>
        <w:t>remain</w:t>
      </w:r>
      <w:r>
        <w:rPr>
          <w:spacing w:val="-2"/>
        </w:rPr>
        <w:t xml:space="preserve"> </w:t>
      </w:r>
      <w:r>
        <w:t>on</w:t>
      </w:r>
      <w:r>
        <w:rPr>
          <w:spacing w:val="40"/>
        </w:rPr>
        <w:t xml:space="preserve"> </w:t>
      </w:r>
      <w:r>
        <w:t>a</w:t>
      </w:r>
      <w:r>
        <w:rPr>
          <w:spacing w:val="-3"/>
        </w:rPr>
        <w:t xml:space="preserve"> </w:t>
      </w:r>
      <w:r>
        <w:t>user’s</w:t>
      </w:r>
      <w:r>
        <w:rPr>
          <w:spacing w:val="-2"/>
        </w:rPr>
        <w:t xml:space="preserve"> </w:t>
      </w:r>
      <w:r>
        <w:t>device</w:t>
      </w:r>
      <w:r>
        <w:rPr>
          <w:spacing w:val="-1"/>
        </w:rPr>
        <w:t xml:space="preserve"> </w:t>
      </w:r>
      <w:r>
        <w:t>for</w:t>
      </w:r>
      <w:r>
        <w:rPr>
          <w:spacing w:val="-3"/>
        </w:rPr>
        <w:t xml:space="preserve"> </w:t>
      </w:r>
      <w:r>
        <w:t>a</w:t>
      </w:r>
      <w:r>
        <w:rPr>
          <w:spacing w:val="-3"/>
        </w:rPr>
        <w:t xml:space="preserve"> </w:t>
      </w:r>
      <w:r>
        <w:t>set</w:t>
      </w:r>
      <w:r>
        <w:rPr>
          <w:spacing w:val="-2"/>
        </w:rPr>
        <w:t xml:space="preserve"> </w:t>
      </w:r>
      <w:r>
        <w:t>period</w:t>
      </w:r>
      <w:r>
        <w:rPr>
          <w:spacing w:val="-2"/>
        </w:rPr>
        <w:t xml:space="preserve"> </w:t>
      </w:r>
      <w:r>
        <w:t>of</w:t>
      </w:r>
      <w:r>
        <w:rPr>
          <w:spacing w:val="-3"/>
        </w:rPr>
        <w:t xml:space="preserve"> </w:t>
      </w:r>
      <w:r>
        <w:t>time</w:t>
      </w:r>
      <w:r>
        <w:rPr>
          <w:spacing w:val="-3"/>
        </w:rPr>
        <w:t xml:space="preserve"> </w:t>
      </w:r>
      <w:r>
        <w:t>specified</w:t>
      </w:r>
      <w:r>
        <w:rPr>
          <w:spacing w:val="-2"/>
        </w:rPr>
        <w:t xml:space="preserve"> </w:t>
      </w:r>
      <w:r>
        <w:t>in</w:t>
      </w:r>
      <w:r>
        <w:rPr>
          <w:spacing w:val="-2"/>
        </w:rPr>
        <w:t xml:space="preserve"> </w:t>
      </w:r>
      <w:r>
        <w:t>the</w:t>
      </w:r>
      <w:r>
        <w:rPr>
          <w:spacing w:val="-1"/>
        </w:rPr>
        <w:t xml:space="preserve"> </w:t>
      </w:r>
      <w:r>
        <w:t>cookie. Meduit uses these cookies to identify and recognize a specific user over a longer period of time. They allow Meduit to:</w:t>
      </w:r>
    </w:p>
    <w:p w14:paraId="6843B5DA" w14:textId="77777777" w:rsidR="002E6647" w:rsidRDefault="00217C25">
      <w:pPr>
        <w:pStyle w:val="BodyText"/>
        <w:spacing w:before="231"/>
        <w:ind w:left="839" w:hanging="20"/>
      </w:pPr>
      <w:r>
        <w:t>analyze</w:t>
      </w:r>
      <w:r>
        <w:rPr>
          <w:spacing w:val="21"/>
        </w:rPr>
        <w:t xml:space="preserve"> </w:t>
      </w:r>
      <w:r>
        <w:t>the</w:t>
      </w:r>
      <w:r>
        <w:rPr>
          <w:spacing w:val="21"/>
        </w:rPr>
        <w:t xml:space="preserve"> </w:t>
      </w:r>
      <w:r>
        <w:t>usage</w:t>
      </w:r>
      <w:r>
        <w:rPr>
          <w:spacing w:val="21"/>
        </w:rPr>
        <w:t xml:space="preserve"> </w:t>
      </w:r>
      <w:r>
        <w:t>of</w:t>
      </w:r>
      <w:r>
        <w:rPr>
          <w:spacing w:val="21"/>
        </w:rPr>
        <w:t xml:space="preserve"> </w:t>
      </w:r>
      <w:r>
        <w:t>the</w:t>
      </w:r>
      <w:r>
        <w:rPr>
          <w:spacing w:val="23"/>
        </w:rPr>
        <w:t xml:space="preserve"> </w:t>
      </w:r>
      <w:r>
        <w:t>site(s)</w:t>
      </w:r>
      <w:r>
        <w:rPr>
          <w:spacing w:val="21"/>
        </w:rPr>
        <w:t xml:space="preserve"> </w:t>
      </w:r>
      <w:r>
        <w:t>(e.g.</w:t>
      </w:r>
      <w:r>
        <w:rPr>
          <w:spacing w:val="22"/>
        </w:rPr>
        <w:t xml:space="preserve"> </w:t>
      </w:r>
      <w:r>
        <w:t>what</w:t>
      </w:r>
      <w:r>
        <w:rPr>
          <w:spacing w:val="22"/>
        </w:rPr>
        <w:t xml:space="preserve"> </w:t>
      </w:r>
      <w:r>
        <w:t>links</w:t>
      </w:r>
      <w:r>
        <w:rPr>
          <w:spacing w:val="22"/>
        </w:rPr>
        <w:t xml:space="preserve"> </w:t>
      </w:r>
      <w:r>
        <w:t>users</w:t>
      </w:r>
      <w:r>
        <w:rPr>
          <w:spacing w:val="22"/>
        </w:rPr>
        <w:t xml:space="preserve"> </w:t>
      </w:r>
      <w:r>
        <w:t>click</w:t>
      </w:r>
      <w:r>
        <w:rPr>
          <w:spacing w:val="22"/>
        </w:rPr>
        <w:t xml:space="preserve"> </w:t>
      </w:r>
      <w:r>
        <w:t>on)</w:t>
      </w:r>
      <w:r>
        <w:rPr>
          <w:spacing w:val="21"/>
        </w:rPr>
        <w:t xml:space="preserve"> </w:t>
      </w:r>
      <w:r>
        <w:t>in</w:t>
      </w:r>
      <w:r>
        <w:rPr>
          <w:spacing w:val="22"/>
        </w:rPr>
        <w:t xml:space="preserve"> </w:t>
      </w:r>
      <w:r>
        <w:t>order</w:t>
      </w:r>
      <w:r>
        <w:rPr>
          <w:spacing w:val="23"/>
        </w:rPr>
        <w:t xml:space="preserve"> </w:t>
      </w:r>
      <w:r>
        <w:t>to</w:t>
      </w:r>
      <w:r>
        <w:rPr>
          <w:spacing w:val="22"/>
        </w:rPr>
        <w:t xml:space="preserve"> </w:t>
      </w:r>
      <w:r>
        <w:t>improve</w:t>
      </w:r>
      <w:r>
        <w:rPr>
          <w:spacing w:val="21"/>
        </w:rPr>
        <w:t xml:space="preserve"> </w:t>
      </w:r>
      <w:r>
        <w:t xml:space="preserve">our </w:t>
      </w:r>
      <w:r>
        <w:rPr>
          <w:spacing w:val="-2"/>
        </w:rPr>
        <w:t>offering;</w:t>
      </w:r>
    </w:p>
    <w:p w14:paraId="6843B5DB" w14:textId="77777777" w:rsidR="002E6647" w:rsidRDefault="00217C25">
      <w:pPr>
        <w:pStyle w:val="BodyText"/>
        <w:spacing w:before="16" w:line="228" w:lineRule="auto"/>
        <w:ind w:left="839" w:right="141" w:hanging="20"/>
      </w:pPr>
      <w:r>
        <w:t>test different versions</w:t>
      </w:r>
      <w:r>
        <w:rPr>
          <w:spacing w:val="-1"/>
        </w:rPr>
        <w:t xml:space="preserve"> </w:t>
      </w:r>
      <w:r>
        <w:t>of</w:t>
      </w:r>
      <w:r>
        <w:rPr>
          <w:spacing w:val="-2"/>
        </w:rPr>
        <w:t xml:space="preserve"> </w:t>
      </w:r>
      <w:r>
        <w:t>the</w:t>
      </w:r>
      <w:r>
        <w:rPr>
          <w:spacing w:val="-2"/>
        </w:rPr>
        <w:t xml:space="preserve"> </w:t>
      </w:r>
      <w:r>
        <w:t>site(s)</w:t>
      </w:r>
      <w:r>
        <w:rPr>
          <w:spacing w:val="-2"/>
        </w:rPr>
        <w:t xml:space="preserve"> </w:t>
      </w:r>
      <w:r>
        <w:t>to</w:t>
      </w:r>
      <w:r>
        <w:rPr>
          <w:spacing w:val="-1"/>
        </w:rPr>
        <w:t xml:space="preserve"> </w:t>
      </w:r>
      <w:r>
        <w:t>see</w:t>
      </w:r>
      <w:r>
        <w:rPr>
          <w:spacing w:val="-2"/>
        </w:rPr>
        <w:t xml:space="preserve"> </w:t>
      </w:r>
      <w:r>
        <w:t>which</w:t>
      </w:r>
      <w:r>
        <w:rPr>
          <w:spacing w:val="-1"/>
        </w:rPr>
        <w:t xml:space="preserve"> </w:t>
      </w:r>
      <w:r>
        <w:t>particular</w:t>
      </w:r>
      <w:r>
        <w:rPr>
          <w:spacing w:val="-2"/>
        </w:rPr>
        <w:t xml:space="preserve"> </w:t>
      </w:r>
      <w:r>
        <w:t>features</w:t>
      </w:r>
      <w:r>
        <w:rPr>
          <w:spacing w:val="-1"/>
        </w:rPr>
        <w:t xml:space="preserve"> </w:t>
      </w:r>
      <w:r>
        <w:t>or</w:t>
      </w:r>
      <w:r>
        <w:rPr>
          <w:spacing w:val="-2"/>
        </w:rPr>
        <w:t xml:space="preserve"> </w:t>
      </w:r>
      <w:r>
        <w:t>content users</w:t>
      </w:r>
      <w:r>
        <w:rPr>
          <w:spacing w:val="-1"/>
        </w:rPr>
        <w:t xml:space="preserve"> </w:t>
      </w:r>
      <w:r>
        <w:t>prefer to optimize the site(s);</w:t>
      </w:r>
    </w:p>
    <w:p w14:paraId="6843B5DC" w14:textId="77777777" w:rsidR="002E6647" w:rsidRDefault="00217C25">
      <w:pPr>
        <w:pStyle w:val="BodyText"/>
        <w:spacing w:before="18" w:line="228" w:lineRule="auto"/>
        <w:ind w:left="839" w:hanging="20"/>
      </w:pPr>
      <w:r>
        <w:t>provide a more personalized experience to users with more relevant content and course</w:t>
      </w:r>
      <w:r>
        <w:rPr>
          <w:spacing w:val="80"/>
        </w:rPr>
        <w:t xml:space="preserve"> </w:t>
      </w:r>
      <w:r>
        <w:t>recommendations; and</w:t>
      </w:r>
    </w:p>
    <w:p w14:paraId="6843B5DD" w14:textId="77777777" w:rsidR="002E6647" w:rsidRDefault="00217C25">
      <w:pPr>
        <w:pStyle w:val="BodyText"/>
        <w:spacing w:before="12"/>
        <w:ind w:left="728"/>
      </w:pPr>
      <w:r>
        <w:t>allow</w:t>
      </w:r>
      <w:r>
        <w:rPr>
          <w:spacing w:val="-6"/>
        </w:rPr>
        <w:t xml:space="preserve"> </w:t>
      </w:r>
      <w:r>
        <w:t>users</w:t>
      </w:r>
      <w:r>
        <w:rPr>
          <w:spacing w:val="-4"/>
        </w:rPr>
        <w:t xml:space="preserve"> </w:t>
      </w:r>
      <w:r>
        <w:t>to</w:t>
      </w:r>
      <w:r>
        <w:rPr>
          <w:spacing w:val="-4"/>
        </w:rPr>
        <w:t xml:space="preserve"> </w:t>
      </w:r>
      <w:r>
        <w:t>more</w:t>
      </w:r>
      <w:r>
        <w:rPr>
          <w:spacing w:val="-4"/>
        </w:rPr>
        <w:t xml:space="preserve"> </w:t>
      </w:r>
      <w:r>
        <w:t>easily</w:t>
      </w:r>
      <w:r>
        <w:rPr>
          <w:spacing w:val="-4"/>
        </w:rPr>
        <w:t xml:space="preserve"> </w:t>
      </w:r>
      <w:r>
        <w:t>log</w:t>
      </w:r>
      <w:r>
        <w:rPr>
          <w:spacing w:val="-5"/>
        </w:rPr>
        <w:t xml:space="preserve"> </w:t>
      </w:r>
      <w:r>
        <w:t>in</w:t>
      </w:r>
      <w:r>
        <w:rPr>
          <w:spacing w:val="-4"/>
        </w:rPr>
        <w:t xml:space="preserve"> </w:t>
      </w:r>
      <w:r>
        <w:t>to</w:t>
      </w:r>
      <w:r>
        <w:rPr>
          <w:spacing w:val="-4"/>
        </w:rPr>
        <w:t xml:space="preserve"> </w:t>
      </w:r>
      <w:r>
        <w:t>use</w:t>
      </w:r>
      <w:r>
        <w:rPr>
          <w:spacing w:val="-6"/>
        </w:rPr>
        <w:t xml:space="preserve"> </w:t>
      </w:r>
      <w:r>
        <w:t>the</w:t>
      </w:r>
      <w:r>
        <w:rPr>
          <w:spacing w:val="-5"/>
        </w:rPr>
        <w:t xml:space="preserve"> </w:t>
      </w:r>
      <w:r>
        <w:t>site(s)</w:t>
      </w:r>
      <w:r>
        <w:rPr>
          <w:spacing w:val="-5"/>
        </w:rPr>
        <w:t xml:space="preserve"> </w:t>
      </w:r>
      <w:r>
        <w:t>and</w:t>
      </w:r>
      <w:r>
        <w:rPr>
          <w:spacing w:val="-4"/>
        </w:rPr>
        <w:t xml:space="preserve"> </w:t>
      </w:r>
      <w:r>
        <w:rPr>
          <w:spacing w:val="-2"/>
        </w:rPr>
        <w:t>Services.</w:t>
      </w:r>
    </w:p>
    <w:p w14:paraId="6843B5DE" w14:textId="77777777" w:rsidR="002E6647" w:rsidRDefault="00217C25">
      <w:pPr>
        <w:pStyle w:val="BodyText"/>
        <w:spacing w:before="230"/>
        <w:ind w:right="197"/>
        <w:jc w:val="both"/>
      </w:pPr>
      <w:r>
        <w:t>Examples of persistent cookies include:</w:t>
      </w:r>
      <w:r>
        <w:rPr>
          <w:spacing w:val="40"/>
        </w:rPr>
        <w:t xml:space="preserve"> </w:t>
      </w:r>
      <w:r>
        <w:t>(i) preferences cookies to remember information about a user’s</w:t>
      </w:r>
      <w:r>
        <w:rPr>
          <w:spacing w:val="-1"/>
        </w:rPr>
        <w:t xml:space="preserve"> </w:t>
      </w:r>
      <w:r>
        <w:t>browser and settings preferences, such as preferred language – preference cookies make a user’s experience more functional and customized, (ii) authentication and security cookies to enable</w:t>
      </w:r>
      <w:r>
        <w:rPr>
          <w:spacing w:val="-1"/>
        </w:rPr>
        <w:t xml:space="preserve"> </w:t>
      </w:r>
      <w:r>
        <w:t>a</w:t>
      </w:r>
      <w:r>
        <w:rPr>
          <w:spacing w:val="-1"/>
        </w:rPr>
        <w:t xml:space="preserve"> </w:t>
      </w:r>
      <w:r>
        <w:t>user</w:t>
      </w:r>
      <w:r>
        <w:rPr>
          <w:spacing w:val="-1"/>
        </w:rPr>
        <w:t xml:space="preserve"> </w:t>
      </w:r>
      <w:r>
        <w:t>to log in or</w:t>
      </w:r>
      <w:r>
        <w:rPr>
          <w:spacing w:val="-3"/>
        </w:rPr>
        <w:t xml:space="preserve"> </w:t>
      </w:r>
      <w:r>
        <w:t>stay logged in to access the</w:t>
      </w:r>
      <w:r>
        <w:rPr>
          <w:spacing w:val="-1"/>
        </w:rPr>
        <w:t xml:space="preserve"> </w:t>
      </w:r>
      <w:r>
        <w:t>site(s)</w:t>
      </w:r>
      <w:r>
        <w:rPr>
          <w:spacing w:val="-1"/>
        </w:rPr>
        <w:t xml:space="preserve"> </w:t>
      </w:r>
      <w:r>
        <w:t>and Services, to protect user</w:t>
      </w:r>
      <w:r>
        <w:rPr>
          <w:spacing w:val="-1"/>
        </w:rPr>
        <w:t xml:space="preserve"> </w:t>
      </w:r>
      <w:r>
        <w:t>accounts against fraudulent log-ins by others and to help detect and protect against abuse or unauthorized usage</w:t>
      </w:r>
      <w:r>
        <w:rPr>
          <w:spacing w:val="-1"/>
        </w:rPr>
        <w:t xml:space="preserve"> </w:t>
      </w:r>
      <w:r>
        <w:t>of</w:t>
      </w:r>
      <w:r>
        <w:rPr>
          <w:spacing w:val="-1"/>
        </w:rPr>
        <w:t xml:space="preserve"> </w:t>
      </w:r>
      <w:r>
        <w:t>user accounts and (iii)</w:t>
      </w:r>
      <w:r>
        <w:rPr>
          <w:spacing w:val="-1"/>
        </w:rPr>
        <w:t xml:space="preserve"> </w:t>
      </w:r>
      <w:r>
        <w:t>functional cookies to make the experience of</w:t>
      </w:r>
      <w:r>
        <w:rPr>
          <w:spacing w:val="-1"/>
        </w:rPr>
        <w:t xml:space="preserve"> </w:t>
      </w:r>
      <w:r>
        <w:t>using the site(s) and Services better, like remembering the sound volume level selected by the user.</w:t>
      </w:r>
    </w:p>
    <w:p w14:paraId="6843B5DF" w14:textId="77777777" w:rsidR="002E6647" w:rsidRDefault="00217C25">
      <w:pPr>
        <w:pStyle w:val="BodyText"/>
        <w:spacing w:before="238"/>
        <w:ind w:right="198"/>
        <w:jc w:val="both"/>
      </w:pPr>
      <w:r>
        <w:t>Meduit</w:t>
      </w:r>
      <w:r>
        <w:rPr>
          <w:spacing w:val="-10"/>
        </w:rPr>
        <w:t xml:space="preserve"> </w:t>
      </w:r>
      <w:r>
        <w:t>uses</w:t>
      </w:r>
      <w:r>
        <w:rPr>
          <w:spacing w:val="-10"/>
        </w:rPr>
        <w:t xml:space="preserve"> </w:t>
      </w:r>
      <w:r>
        <w:t>tracking</w:t>
      </w:r>
      <w:r>
        <w:rPr>
          <w:spacing w:val="-10"/>
        </w:rPr>
        <w:t xml:space="preserve"> </w:t>
      </w:r>
      <w:r>
        <w:t>technology</w:t>
      </w:r>
      <w:r>
        <w:rPr>
          <w:spacing w:val="-10"/>
        </w:rPr>
        <w:t xml:space="preserve"> </w:t>
      </w:r>
      <w:r>
        <w:t>to:</w:t>
      </w:r>
      <w:r>
        <w:rPr>
          <w:spacing w:val="40"/>
        </w:rPr>
        <w:t xml:space="preserve"> </w:t>
      </w:r>
      <w:r>
        <w:t>(i)</w:t>
      </w:r>
      <w:r>
        <w:rPr>
          <w:spacing w:val="-11"/>
        </w:rPr>
        <w:t xml:space="preserve"> </w:t>
      </w:r>
      <w:r>
        <w:t>determine</w:t>
      </w:r>
      <w:r>
        <w:rPr>
          <w:spacing w:val="-11"/>
        </w:rPr>
        <w:t xml:space="preserve"> </w:t>
      </w:r>
      <w:r>
        <w:t>if</w:t>
      </w:r>
      <w:r>
        <w:rPr>
          <w:spacing w:val="-11"/>
        </w:rPr>
        <w:t xml:space="preserve"> </w:t>
      </w:r>
      <w:r>
        <w:t>a</w:t>
      </w:r>
      <w:r>
        <w:rPr>
          <w:spacing w:val="-11"/>
        </w:rPr>
        <w:t xml:space="preserve"> </w:t>
      </w:r>
      <w:r>
        <w:t>certain</w:t>
      </w:r>
      <w:r>
        <w:rPr>
          <w:spacing w:val="-11"/>
        </w:rPr>
        <w:t xml:space="preserve"> </w:t>
      </w:r>
      <w:r>
        <w:t>page</w:t>
      </w:r>
      <w:r>
        <w:rPr>
          <w:spacing w:val="-11"/>
        </w:rPr>
        <w:t xml:space="preserve"> </w:t>
      </w:r>
      <w:r>
        <w:t>was</w:t>
      </w:r>
      <w:r>
        <w:rPr>
          <w:spacing w:val="-2"/>
        </w:rPr>
        <w:t xml:space="preserve"> </w:t>
      </w:r>
      <w:r>
        <w:t>visited</w:t>
      </w:r>
      <w:r>
        <w:rPr>
          <w:spacing w:val="-10"/>
        </w:rPr>
        <w:t xml:space="preserve"> </w:t>
      </w:r>
      <w:r>
        <w:t>or</w:t>
      </w:r>
      <w:r>
        <w:rPr>
          <w:spacing w:val="-11"/>
        </w:rPr>
        <w:t xml:space="preserve"> </w:t>
      </w:r>
      <w:r>
        <w:t>whether</w:t>
      </w:r>
      <w:r>
        <w:rPr>
          <w:spacing w:val="-11"/>
        </w:rPr>
        <w:t xml:space="preserve"> </w:t>
      </w:r>
      <w:r>
        <w:t>an</w:t>
      </w:r>
      <w:r>
        <w:rPr>
          <w:spacing w:val="-8"/>
        </w:rPr>
        <w:t xml:space="preserve"> </w:t>
      </w:r>
      <w:r>
        <w:t>email sent by Meduit was opened or clicked on by a user; and (ii) to customize the learning experience of individual users by recommending specific courses and other content.</w:t>
      </w:r>
    </w:p>
    <w:p w14:paraId="6843B5E0" w14:textId="77777777" w:rsidR="002E6647" w:rsidRDefault="00217C25">
      <w:pPr>
        <w:pStyle w:val="BodyText"/>
        <w:spacing w:before="230"/>
        <w:ind w:right="197"/>
        <w:jc w:val="both"/>
      </w:pPr>
      <w:r>
        <w:t>We also use clear gifs in HTML-based emails sent to our users to track which emails are opened and clicked on by recipients.</w:t>
      </w:r>
      <w:r>
        <w:rPr>
          <w:spacing w:val="40"/>
        </w:rPr>
        <w:t xml:space="preserve"> </w:t>
      </w:r>
      <w:r>
        <w:t>We may use the information we obtain from the cookie in the administration</w:t>
      </w:r>
      <w:r>
        <w:rPr>
          <w:spacing w:val="-9"/>
        </w:rPr>
        <w:t xml:space="preserve"> </w:t>
      </w:r>
      <w:r>
        <w:t>of</w:t>
      </w:r>
      <w:r>
        <w:rPr>
          <w:spacing w:val="-10"/>
        </w:rPr>
        <w:t xml:space="preserve"> </w:t>
      </w:r>
      <w:r>
        <w:t>the</w:t>
      </w:r>
      <w:r>
        <w:rPr>
          <w:spacing w:val="-10"/>
        </w:rPr>
        <w:t xml:space="preserve"> </w:t>
      </w:r>
      <w:r>
        <w:t>site(s),</w:t>
      </w:r>
      <w:r>
        <w:rPr>
          <w:spacing w:val="-10"/>
        </w:rPr>
        <w:t xml:space="preserve"> </w:t>
      </w:r>
      <w:r>
        <w:t>to</w:t>
      </w:r>
      <w:r>
        <w:rPr>
          <w:spacing w:val="-9"/>
        </w:rPr>
        <w:t xml:space="preserve"> </w:t>
      </w:r>
      <w:r>
        <w:t>improve</w:t>
      </w:r>
      <w:r>
        <w:rPr>
          <w:spacing w:val="-10"/>
        </w:rPr>
        <w:t xml:space="preserve"> </w:t>
      </w:r>
      <w:r>
        <w:t>the</w:t>
      </w:r>
      <w:r>
        <w:rPr>
          <w:spacing w:val="-10"/>
        </w:rPr>
        <w:t xml:space="preserve"> </w:t>
      </w:r>
      <w:r>
        <w:t>usability</w:t>
      </w:r>
      <w:r>
        <w:rPr>
          <w:spacing w:val="-9"/>
        </w:rPr>
        <w:t xml:space="preserve"> </w:t>
      </w:r>
      <w:r>
        <w:t>of</w:t>
      </w:r>
      <w:r>
        <w:rPr>
          <w:spacing w:val="-10"/>
        </w:rPr>
        <w:t xml:space="preserve"> </w:t>
      </w:r>
      <w:r>
        <w:t>the</w:t>
      </w:r>
      <w:r>
        <w:rPr>
          <w:spacing w:val="-10"/>
        </w:rPr>
        <w:t xml:space="preserve"> </w:t>
      </w:r>
      <w:r>
        <w:t>site(s)</w:t>
      </w:r>
      <w:r>
        <w:rPr>
          <w:spacing w:val="-10"/>
        </w:rPr>
        <w:t xml:space="preserve"> </w:t>
      </w:r>
      <w:r>
        <w:t>and</w:t>
      </w:r>
      <w:r>
        <w:rPr>
          <w:spacing w:val="-9"/>
        </w:rPr>
        <w:t xml:space="preserve"> </w:t>
      </w:r>
      <w:r>
        <w:t>for</w:t>
      </w:r>
      <w:r>
        <w:rPr>
          <w:spacing w:val="-10"/>
        </w:rPr>
        <w:t xml:space="preserve"> </w:t>
      </w:r>
      <w:r>
        <w:t>marketing</w:t>
      </w:r>
      <w:r>
        <w:rPr>
          <w:spacing w:val="-10"/>
        </w:rPr>
        <w:t xml:space="preserve"> </w:t>
      </w:r>
      <w:r>
        <w:t>purposes.</w:t>
      </w:r>
      <w:r>
        <w:rPr>
          <w:spacing w:val="40"/>
        </w:rPr>
        <w:t xml:space="preserve"> </w:t>
      </w:r>
      <w:r>
        <w:t xml:space="preserve">We may also use that information to recognize your computer when you visit our site(s), and to </w:t>
      </w:r>
      <w:r>
        <w:lastRenderedPageBreak/>
        <w:t>personalize our site(s) for you.</w:t>
      </w:r>
    </w:p>
    <w:p w14:paraId="6843B5E1" w14:textId="77777777" w:rsidR="002E6647" w:rsidRDefault="002E6647">
      <w:pPr>
        <w:jc w:val="both"/>
        <w:sectPr w:rsidR="002E6647">
          <w:pgSz w:w="12240" w:h="15840"/>
          <w:pgMar w:top="1320" w:right="1180" w:bottom="1260" w:left="1340" w:header="0" w:footer="1069" w:gutter="0"/>
          <w:cols w:space="720"/>
        </w:sectPr>
      </w:pPr>
    </w:p>
    <w:p w14:paraId="6843B5E2" w14:textId="77777777" w:rsidR="002E6647" w:rsidRDefault="00217C25">
      <w:pPr>
        <w:pStyle w:val="BodyText"/>
        <w:spacing w:before="78"/>
        <w:ind w:right="198"/>
        <w:jc w:val="both"/>
      </w:pPr>
      <w:r>
        <w:lastRenderedPageBreak/>
        <w:t>Cookies and information captured through our site(s) are stored for a certain retention period, however you can eliminate these cookies any time before the expiration date.</w:t>
      </w:r>
    </w:p>
    <w:p w14:paraId="6843B5E3" w14:textId="77777777" w:rsidR="002E6647" w:rsidRDefault="002E6647">
      <w:pPr>
        <w:pStyle w:val="BodyText"/>
        <w:spacing w:before="120"/>
        <w:ind w:left="0"/>
      </w:pPr>
    </w:p>
    <w:p w14:paraId="6843B5E4" w14:textId="77777777" w:rsidR="002E6647" w:rsidRDefault="00217C25">
      <w:pPr>
        <w:pStyle w:val="Heading1"/>
        <w:jc w:val="both"/>
      </w:pPr>
      <w:r>
        <w:t>HOW</w:t>
      </w:r>
      <w:r>
        <w:rPr>
          <w:b w:val="0"/>
          <w:spacing w:val="-9"/>
        </w:rPr>
        <w:t xml:space="preserve"> </w:t>
      </w:r>
      <w:r>
        <w:t>TO</w:t>
      </w:r>
      <w:r>
        <w:rPr>
          <w:b w:val="0"/>
          <w:spacing w:val="-8"/>
        </w:rPr>
        <w:t xml:space="preserve"> </w:t>
      </w:r>
      <w:r>
        <w:t>RESTRICT</w:t>
      </w:r>
      <w:r>
        <w:rPr>
          <w:b w:val="0"/>
          <w:spacing w:val="-9"/>
        </w:rPr>
        <w:t xml:space="preserve"> </w:t>
      </w:r>
      <w:r>
        <w:rPr>
          <w:spacing w:val="-2"/>
        </w:rPr>
        <w:t>COOKIES</w:t>
      </w:r>
    </w:p>
    <w:p w14:paraId="7FE8AC5D" w14:textId="30B1710A" w:rsidR="00CB53E4" w:rsidRDefault="00217C25">
      <w:pPr>
        <w:pStyle w:val="BodyText"/>
        <w:spacing w:before="233"/>
        <w:ind w:right="195"/>
        <w:jc w:val="both"/>
        <w:rPr>
          <w:ins w:id="12" w:author="Amy Pimentel" w:date="2024-09-11T13:12:00Z" w16du:dateUtc="2024-09-11T17:12:00Z"/>
          <w:spacing w:val="80"/>
        </w:rPr>
      </w:pPr>
      <w:r>
        <w:t>You can adjust the</w:t>
      </w:r>
      <w:r>
        <w:rPr>
          <w:spacing w:val="-1"/>
        </w:rPr>
        <w:t xml:space="preserve"> </w:t>
      </w:r>
      <w:r>
        <w:t>settings in your</w:t>
      </w:r>
      <w:r>
        <w:rPr>
          <w:spacing w:val="-1"/>
        </w:rPr>
        <w:t xml:space="preserve"> </w:t>
      </w:r>
      <w:r>
        <w:t>browser in order</w:t>
      </w:r>
      <w:r>
        <w:rPr>
          <w:spacing w:val="-1"/>
        </w:rPr>
        <w:t xml:space="preserve"> </w:t>
      </w:r>
      <w:r>
        <w:t>to restrict or</w:t>
      </w:r>
      <w:r>
        <w:rPr>
          <w:spacing w:val="-1"/>
        </w:rPr>
        <w:t xml:space="preserve"> </w:t>
      </w:r>
      <w:r>
        <w:t>block cookies that are</w:t>
      </w:r>
      <w:r>
        <w:rPr>
          <w:spacing w:val="-1"/>
        </w:rPr>
        <w:t xml:space="preserve"> </w:t>
      </w:r>
      <w:r>
        <w:t>set by the site(s) (or any other website on the Internet).</w:t>
      </w:r>
      <w:r>
        <w:rPr>
          <w:spacing w:val="40"/>
        </w:rPr>
        <w:t xml:space="preserve"> </w:t>
      </w:r>
      <w:r>
        <w:t>Your browser may include information on how to adjust your settings.</w:t>
      </w:r>
      <w:r>
        <w:rPr>
          <w:spacing w:val="80"/>
        </w:rPr>
        <w:t xml:space="preserve"> </w:t>
      </w:r>
      <w:ins w:id="13" w:author="Amy Pimentel" w:date="2024-09-11T13:12:00Z" w16du:dateUtc="2024-09-11T17:12:00Z">
        <w:r w:rsidR="00CB53E4" w:rsidRPr="00CB53E4">
          <w:t xml:space="preserve">We may </w:t>
        </w:r>
      </w:ins>
      <w:ins w:id="14" w:author="Amy Pimentel" w:date="2024-09-11T13:13:00Z" w16du:dateUtc="2024-09-11T17:13:00Z">
        <w:r w:rsidR="00CB53E4" w:rsidRPr="00CB53E4">
          <w:t>also provide</w:t>
        </w:r>
        <w:r w:rsidR="00CB53E4">
          <w:t xml:space="preserve"> a cookie banner and/or preference center that allows you to communicate your choices about the types of cookies used</w:t>
        </w:r>
        <w:r w:rsidR="00C932D6">
          <w:t xml:space="preserve"> to enhance your experience</w:t>
        </w:r>
        <w:r w:rsidR="00CB53E4">
          <w:rPr>
            <w:spacing w:val="80"/>
          </w:rPr>
          <w:t xml:space="preserve"> </w:t>
        </w:r>
      </w:ins>
    </w:p>
    <w:p w14:paraId="6843B5E5" w14:textId="0654D7D5" w:rsidR="002E6647" w:rsidRDefault="00217C25">
      <w:pPr>
        <w:pStyle w:val="BodyText"/>
        <w:spacing w:before="233"/>
        <w:ind w:right="195"/>
        <w:jc w:val="both"/>
      </w:pPr>
      <w:r>
        <w:t>Alternatively, you may visit</w:t>
      </w:r>
      <w:r>
        <w:rPr>
          <w:spacing w:val="40"/>
        </w:rPr>
        <w:t xml:space="preserve"> </w:t>
      </w:r>
      <w:hyperlink r:id="rId14">
        <w:r>
          <w:rPr>
            <w:color w:val="0000FF"/>
            <w:u w:val="single" w:color="0000FF"/>
          </w:rPr>
          <w:t>www.allaboutcookies.org</w:t>
        </w:r>
      </w:hyperlink>
      <w:r>
        <w:rPr>
          <w:color w:val="0000FF"/>
        </w:rPr>
        <w:t xml:space="preserve"> </w:t>
      </w:r>
      <w:r>
        <w:t>to obtain comprehensive</w:t>
      </w:r>
      <w:r>
        <w:rPr>
          <w:spacing w:val="-9"/>
        </w:rPr>
        <w:t xml:space="preserve"> </w:t>
      </w:r>
      <w:r>
        <w:t>general</w:t>
      </w:r>
      <w:r>
        <w:rPr>
          <w:spacing w:val="-8"/>
        </w:rPr>
        <w:t xml:space="preserve"> </w:t>
      </w:r>
      <w:r>
        <w:t>information</w:t>
      </w:r>
      <w:r>
        <w:rPr>
          <w:spacing w:val="-8"/>
        </w:rPr>
        <w:t xml:space="preserve"> </w:t>
      </w:r>
      <w:r>
        <w:t>about</w:t>
      </w:r>
      <w:r>
        <w:rPr>
          <w:spacing w:val="-8"/>
        </w:rPr>
        <w:t xml:space="preserve"> </w:t>
      </w:r>
      <w:r>
        <w:t>cookies</w:t>
      </w:r>
      <w:r>
        <w:rPr>
          <w:spacing w:val="-8"/>
        </w:rPr>
        <w:t xml:space="preserve"> </w:t>
      </w:r>
      <w:r>
        <w:t>and</w:t>
      </w:r>
      <w:r>
        <w:rPr>
          <w:spacing w:val="-8"/>
        </w:rPr>
        <w:t xml:space="preserve"> </w:t>
      </w:r>
      <w:r>
        <w:t>how</w:t>
      </w:r>
      <w:r>
        <w:rPr>
          <w:spacing w:val="-8"/>
        </w:rPr>
        <w:t xml:space="preserve"> </w:t>
      </w:r>
      <w:r>
        <w:t>to</w:t>
      </w:r>
      <w:r>
        <w:rPr>
          <w:spacing w:val="-8"/>
        </w:rPr>
        <w:t xml:space="preserve"> </w:t>
      </w:r>
      <w:r>
        <w:t>adjust</w:t>
      </w:r>
      <w:r>
        <w:rPr>
          <w:spacing w:val="-8"/>
        </w:rPr>
        <w:t xml:space="preserve"> </w:t>
      </w:r>
      <w:r>
        <w:t>the</w:t>
      </w:r>
      <w:r>
        <w:rPr>
          <w:spacing w:val="-9"/>
        </w:rPr>
        <w:t xml:space="preserve"> </w:t>
      </w:r>
      <w:r>
        <w:t>cookie</w:t>
      </w:r>
      <w:r>
        <w:rPr>
          <w:spacing w:val="-9"/>
        </w:rPr>
        <w:t xml:space="preserve"> </w:t>
      </w:r>
      <w:r>
        <w:t>settings</w:t>
      </w:r>
      <w:r>
        <w:rPr>
          <w:spacing w:val="-8"/>
        </w:rPr>
        <w:t xml:space="preserve"> </w:t>
      </w:r>
      <w:r>
        <w:t>on</w:t>
      </w:r>
      <w:r>
        <w:rPr>
          <w:spacing w:val="-8"/>
        </w:rPr>
        <w:t xml:space="preserve"> </w:t>
      </w:r>
      <w:r>
        <w:t>various browsers.</w:t>
      </w:r>
      <w:r>
        <w:rPr>
          <w:spacing w:val="40"/>
        </w:rPr>
        <w:t xml:space="preserve"> </w:t>
      </w:r>
      <w:r>
        <w:t>This site also explains how to delete cookies from your computer.</w:t>
      </w:r>
    </w:p>
    <w:p w14:paraId="6843B5E6" w14:textId="77777777" w:rsidR="002E6647" w:rsidRDefault="00217C25">
      <w:pPr>
        <w:pStyle w:val="BodyText"/>
        <w:spacing w:before="8" w:line="510" w:lineRule="atLeast"/>
        <w:ind w:left="728" w:right="515" w:hanging="610"/>
        <w:jc w:val="both"/>
      </w:pPr>
      <w:r>
        <w:t>You</w:t>
      </w:r>
      <w:r>
        <w:rPr>
          <w:spacing w:val="-3"/>
        </w:rPr>
        <w:t xml:space="preserve"> </w:t>
      </w:r>
      <w:r>
        <w:t>can</w:t>
      </w:r>
      <w:r>
        <w:rPr>
          <w:spacing w:val="-3"/>
        </w:rPr>
        <w:t xml:space="preserve"> </w:t>
      </w:r>
      <w:r>
        <w:t>control</w:t>
      </w:r>
      <w:r>
        <w:rPr>
          <w:spacing w:val="-3"/>
        </w:rPr>
        <w:t xml:space="preserve"> </w:t>
      </w:r>
      <w:r>
        <w:t>and</w:t>
      </w:r>
      <w:r>
        <w:rPr>
          <w:spacing w:val="-3"/>
        </w:rPr>
        <w:t xml:space="preserve"> </w:t>
      </w:r>
      <w:r>
        <w:t>delete</w:t>
      </w:r>
      <w:r>
        <w:rPr>
          <w:spacing w:val="-4"/>
        </w:rPr>
        <w:t xml:space="preserve"> </w:t>
      </w:r>
      <w:r>
        <w:t>these</w:t>
      </w:r>
      <w:r>
        <w:rPr>
          <w:spacing w:val="-4"/>
        </w:rPr>
        <w:t xml:space="preserve"> </w:t>
      </w:r>
      <w:r>
        <w:t>cookies</w:t>
      </w:r>
      <w:r>
        <w:rPr>
          <w:spacing w:val="-3"/>
        </w:rPr>
        <w:t xml:space="preserve"> </w:t>
      </w:r>
      <w:r>
        <w:t>through</w:t>
      </w:r>
      <w:r>
        <w:rPr>
          <w:spacing w:val="-1"/>
        </w:rPr>
        <w:t xml:space="preserve"> </w:t>
      </w:r>
      <w:r>
        <w:t>your</w:t>
      </w:r>
      <w:r>
        <w:rPr>
          <w:spacing w:val="-4"/>
        </w:rPr>
        <w:t xml:space="preserve"> </w:t>
      </w:r>
      <w:r>
        <w:t>browser</w:t>
      </w:r>
      <w:r>
        <w:rPr>
          <w:spacing w:val="-4"/>
        </w:rPr>
        <w:t xml:space="preserve"> </w:t>
      </w:r>
      <w:r>
        <w:t>settings</w:t>
      </w:r>
      <w:r>
        <w:rPr>
          <w:spacing w:val="-3"/>
        </w:rPr>
        <w:t xml:space="preserve"> </w:t>
      </w:r>
      <w:r>
        <w:t>through</w:t>
      </w:r>
      <w:r>
        <w:rPr>
          <w:spacing w:val="-3"/>
        </w:rPr>
        <w:t xml:space="preserve"> </w:t>
      </w:r>
      <w:r>
        <w:t>the</w:t>
      </w:r>
      <w:r>
        <w:rPr>
          <w:spacing w:val="-4"/>
        </w:rPr>
        <w:t xml:space="preserve"> </w:t>
      </w:r>
      <w:r>
        <w:t xml:space="preserve">following: </w:t>
      </w:r>
      <w:r>
        <w:rPr>
          <w:color w:val="0000FF"/>
          <w:u w:val="single" w:color="0000FF"/>
        </w:rPr>
        <w:t>Google Chrome</w:t>
      </w:r>
    </w:p>
    <w:p w14:paraId="6843B5E7" w14:textId="77777777" w:rsidR="002E6647" w:rsidRDefault="00217C25">
      <w:pPr>
        <w:pStyle w:val="BodyText"/>
        <w:spacing w:before="4" w:line="249" w:lineRule="auto"/>
        <w:ind w:left="728" w:right="7474"/>
      </w:pPr>
      <w:r>
        <w:rPr>
          <w:color w:val="0000FF"/>
          <w:u w:val="single" w:color="0000FF"/>
        </w:rPr>
        <w:t>Mozilla</w:t>
      </w:r>
      <w:r>
        <w:rPr>
          <w:color w:val="0000FF"/>
          <w:spacing w:val="-15"/>
          <w:u w:val="single" w:color="0000FF"/>
        </w:rPr>
        <w:t xml:space="preserve"> </w:t>
      </w:r>
      <w:r>
        <w:rPr>
          <w:color w:val="0000FF"/>
          <w:u w:val="single" w:color="0000FF"/>
        </w:rPr>
        <w:t>Firefox</w:t>
      </w:r>
      <w:r>
        <w:rPr>
          <w:color w:val="0000FF"/>
        </w:rPr>
        <w:t xml:space="preserve"> </w:t>
      </w:r>
      <w:r>
        <w:rPr>
          <w:color w:val="0000FF"/>
          <w:spacing w:val="-2"/>
          <w:u w:val="single" w:color="0000FF"/>
        </w:rPr>
        <w:t>Safari</w:t>
      </w:r>
    </w:p>
    <w:p w14:paraId="6843B5E8" w14:textId="77777777" w:rsidR="002E6647" w:rsidRDefault="00217C25">
      <w:pPr>
        <w:pStyle w:val="BodyText"/>
        <w:spacing w:line="268" w:lineRule="exact"/>
        <w:ind w:left="728"/>
      </w:pPr>
      <w:r>
        <w:rPr>
          <w:color w:val="0000FF"/>
          <w:spacing w:val="-2"/>
          <w:u w:val="single" w:color="0000FF"/>
        </w:rPr>
        <w:t>Opera</w:t>
      </w:r>
    </w:p>
    <w:p w14:paraId="6843B5E9" w14:textId="77777777" w:rsidR="002E6647" w:rsidRDefault="00217C25">
      <w:pPr>
        <w:pStyle w:val="BodyText"/>
        <w:spacing w:before="5" w:line="244" w:lineRule="auto"/>
        <w:ind w:left="728" w:right="5443"/>
      </w:pPr>
      <w:r>
        <w:rPr>
          <w:color w:val="0000FF"/>
          <w:u w:val="single" w:color="0000FF"/>
        </w:rPr>
        <w:t>Microsoft</w:t>
      </w:r>
      <w:r>
        <w:rPr>
          <w:color w:val="0000FF"/>
          <w:spacing w:val="-15"/>
          <w:u w:val="single" w:color="0000FF"/>
        </w:rPr>
        <w:t xml:space="preserve"> </w:t>
      </w:r>
      <w:r>
        <w:rPr>
          <w:color w:val="0000FF"/>
          <w:u w:val="single" w:color="0000FF"/>
        </w:rPr>
        <w:t>Internet</w:t>
      </w:r>
      <w:r>
        <w:rPr>
          <w:color w:val="0000FF"/>
          <w:spacing w:val="-15"/>
          <w:u w:val="single" w:color="0000FF"/>
        </w:rPr>
        <w:t xml:space="preserve"> </w:t>
      </w:r>
      <w:r>
        <w:rPr>
          <w:color w:val="0000FF"/>
          <w:u w:val="single" w:color="0000FF"/>
        </w:rPr>
        <w:t>Explorer</w:t>
      </w:r>
      <w:r>
        <w:rPr>
          <w:color w:val="0000FF"/>
        </w:rPr>
        <w:t xml:space="preserve"> </w:t>
      </w:r>
      <w:r>
        <w:rPr>
          <w:color w:val="0000FF"/>
          <w:u w:val="single" w:color="0000FF"/>
        </w:rPr>
        <w:t>Microsoft Edge</w:t>
      </w:r>
    </w:p>
    <w:p w14:paraId="6843B5EA" w14:textId="77777777" w:rsidR="002E6647" w:rsidRDefault="00217C25">
      <w:pPr>
        <w:pStyle w:val="BodyText"/>
        <w:spacing w:line="244" w:lineRule="auto"/>
        <w:ind w:left="728" w:right="5443"/>
      </w:pPr>
      <w:r>
        <w:rPr>
          <w:color w:val="0000FF"/>
          <w:u w:val="single" w:color="0000FF"/>
        </w:rPr>
        <w:t>Safari</w:t>
      </w:r>
      <w:r>
        <w:rPr>
          <w:color w:val="0000FF"/>
          <w:spacing w:val="-8"/>
          <w:u w:val="single" w:color="0000FF"/>
        </w:rPr>
        <w:t xml:space="preserve"> </w:t>
      </w:r>
      <w:r>
        <w:rPr>
          <w:color w:val="0000FF"/>
          <w:u w:val="single" w:color="0000FF"/>
        </w:rPr>
        <w:t>for</w:t>
      </w:r>
      <w:r>
        <w:rPr>
          <w:color w:val="0000FF"/>
          <w:spacing w:val="-9"/>
          <w:u w:val="single" w:color="0000FF"/>
        </w:rPr>
        <w:t xml:space="preserve"> </w:t>
      </w:r>
      <w:r>
        <w:rPr>
          <w:color w:val="0000FF"/>
          <w:u w:val="single" w:color="0000FF"/>
        </w:rPr>
        <w:t>iOS</w:t>
      </w:r>
      <w:r>
        <w:rPr>
          <w:color w:val="0000FF"/>
          <w:spacing w:val="-7"/>
          <w:u w:val="single" w:color="0000FF"/>
        </w:rPr>
        <w:t xml:space="preserve"> </w:t>
      </w:r>
      <w:r>
        <w:rPr>
          <w:color w:val="0000FF"/>
          <w:u w:val="single" w:color="0000FF"/>
        </w:rPr>
        <w:t>(iPhone</w:t>
      </w:r>
      <w:r>
        <w:rPr>
          <w:color w:val="0000FF"/>
          <w:spacing w:val="-9"/>
          <w:u w:val="single" w:color="0000FF"/>
        </w:rPr>
        <w:t xml:space="preserve"> </w:t>
      </w:r>
      <w:r>
        <w:rPr>
          <w:color w:val="0000FF"/>
          <w:u w:val="single" w:color="0000FF"/>
        </w:rPr>
        <w:t>and</w:t>
      </w:r>
      <w:r>
        <w:rPr>
          <w:color w:val="0000FF"/>
          <w:spacing w:val="-8"/>
          <w:u w:val="single" w:color="0000FF"/>
        </w:rPr>
        <w:t xml:space="preserve"> </w:t>
      </w:r>
      <w:r>
        <w:rPr>
          <w:color w:val="0000FF"/>
          <w:u w:val="single" w:color="0000FF"/>
        </w:rPr>
        <w:t>iPad)</w:t>
      </w:r>
      <w:r>
        <w:rPr>
          <w:color w:val="0000FF"/>
        </w:rPr>
        <w:t xml:space="preserve"> </w:t>
      </w:r>
      <w:r>
        <w:rPr>
          <w:color w:val="0000FF"/>
          <w:u w:val="single" w:color="0000FF"/>
        </w:rPr>
        <w:t>Chrome for Android</w:t>
      </w:r>
    </w:p>
    <w:p w14:paraId="6843B5EB" w14:textId="77777777" w:rsidR="002E6647" w:rsidRDefault="00217C25">
      <w:pPr>
        <w:pStyle w:val="BodyText"/>
        <w:spacing w:before="225"/>
        <w:ind w:right="196"/>
        <w:jc w:val="both"/>
      </w:pPr>
      <w:r>
        <w:t>Or</w:t>
      </w:r>
      <w:r>
        <w:rPr>
          <w:spacing w:val="-9"/>
        </w:rPr>
        <w:t xml:space="preserve"> </w:t>
      </w:r>
      <w:r>
        <w:t>you</w:t>
      </w:r>
      <w:r>
        <w:rPr>
          <w:spacing w:val="-8"/>
        </w:rPr>
        <w:t xml:space="preserve"> </w:t>
      </w:r>
      <w:r>
        <w:t>can</w:t>
      </w:r>
      <w:r>
        <w:rPr>
          <w:spacing w:val="-8"/>
        </w:rPr>
        <w:t xml:space="preserve"> </w:t>
      </w:r>
      <w:r>
        <w:t>also</w:t>
      </w:r>
      <w:r>
        <w:rPr>
          <w:spacing w:val="-8"/>
        </w:rPr>
        <w:t xml:space="preserve"> </w:t>
      </w:r>
      <w:r>
        <w:t>use</w:t>
      </w:r>
      <w:r>
        <w:rPr>
          <w:spacing w:val="-9"/>
        </w:rPr>
        <w:t xml:space="preserve"> </w:t>
      </w:r>
      <w:r>
        <w:t>the</w:t>
      </w:r>
      <w:r>
        <w:rPr>
          <w:spacing w:val="-9"/>
        </w:rPr>
        <w:t xml:space="preserve"> </w:t>
      </w:r>
      <w:r>
        <w:t>following</w:t>
      </w:r>
      <w:r>
        <w:rPr>
          <w:spacing w:val="-8"/>
        </w:rPr>
        <w:t xml:space="preserve"> </w:t>
      </w:r>
      <w:r>
        <w:t>cookie</w:t>
      </w:r>
      <w:r>
        <w:rPr>
          <w:spacing w:val="-9"/>
        </w:rPr>
        <w:t xml:space="preserve"> </w:t>
      </w:r>
      <w:r>
        <w:t>management</w:t>
      </w:r>
      <w:r>
        <w:rPr>
          <w:spacing w:val="-8"/>
        </w:rPr>
        <w:t xml:space="preserve"> </w:t>
      </w:r>
      <w:r>
        <w:t>and</w:t>
      </w:r>
      <w:r>
        <w:rPr>
          <w:spacing w:val="-8"/>
        </w:rPr>
        <w:t xml:space="preserve"> </w:t>
      </w:r>
      <w:r>
        <w:t>disposal</w:t>
      </w:r>
      <w:r>
        <w:rPr>
          <w:spacing w:val="-8"/>
        </w:rPr>
        <w:t xml:space="preserve"> </w:t>
      </w:r>
      <w:r>
        <w:t>tool</w:t>
      </w:r>
      <w:r>
        <w:rPr>
          <w:spacing w:val="-10"/>
        </w:rPr>
        <w:t xml:space="preserve"> </w:t>
      </w:r>
      <w:r>
        <w:t>from</w:t>
      </w:r>
      <w:r>
        <w:rPr>
          <w:spacing w:val="-7"/>
        </w:rPr>
        <w:t xml:space="preserve"> </w:t>
      </w:r>
      <w:r>
        <w:t>Google</w:t>
      </w:r>
      <w:r>
        <w:rPr>
          <w:spacing w:val="-9"/>
        </w:rPr>
        <w:t xml:space="preserve"> </w:t>
      </w:r>
      <w:r>
        <w:t>Analytics</w:t>
      </w:r>
      <w:r>
        <w:rPr>
          <w:spacing w:val="-8"/>
        </w:rPr>
        <w:t xml:space="preserve"> </w:t>
      </w:r>
      <w:r>
        <w:t xml:space="preserve">by downloading and installing the browser plug-in from the following link: </w:t>
      </w:r>
      <w:hyperlink r:id="rId15">
        <w:r>
          <w:rPr>
            <w:color w:val="0000FF"/>
            <w:spacing w:val="-2"/>
            <w:u w:val="single" w:color="0000FF"/>
          </w:rPr>
          <w:t>http://tools.google.com/dlpage/gaoptout</w:t>
        </w:r>
        <w:r>
          <w:rPr>
            <w:spacing w:val="-2"/>
          </w:rPr>
          <w:t>.</w:t>
        </w:r>
      </w:hyperlink>
    </w:p>
    <w:p w14:paraId="6843B5EC" w14:textId="77777777" w:rsidR="002E6647" w:rsidRDefault="00217C25">
      <w:pPr>
        <w:pStyle w:val="BodyText"/>
        <w:spacing w:before="235"/>
        <w:ind w:right="198"/>
        <w:jc w:val="both"/>
      </w:pPr>
      <w:r>
        <w:t>Please be aware that restricting cookies may impact the functionality of the Services.</w:t>
      </w:r>
      <w:r>
        <w:rPr>
          <w:spacing w:val="40"/>
        </w:rPr>
        <w:t xml:space="preserve"> </w:t>
      </w:r>
      <w:r>
        <w:t>Most browsers allow you to refuse to accept cookies.</w:t>
      </w:r>
      <w:r>
        <w:rPr>
          <w:spacing w:val="40"/>
        </w:rPr>
        <w:t xml:space="preserve"> </w:t>
      </w:r>
      <w:r>
        <w:t xml:space="preserve">Additional general information about cookies, including how to be notified about the placement of new cookies and how to disable cookies, can be found at </w:t>
      </w:r>
      <w:hyperlink r:id="rId16">
        <w:r>
          <w:rPr>
            <w:color w:val="0000FF"/>
            <w:u w:val="single" w:color="0000FF"/>
          </w:rPr>
          <w:t>www.allaboutcookies.org</w:t>
        </w:r>
        <w:r>
          <w:t>.</w:t>
        </w:r>
      </w:hyperlink>
    </w:p>
    <w:p w14:paraId="6843B5ED" w14:textId="77777777" w:rsidR="002E6647" w:rsidRDefault="00217C25">
      <w:pPr>
        <w:pStyle w:val="Heading1"/>
        <w:spacing w:before="243"/>
        <w:jc w:val="both"/>
      </w:pPr>
      <w:r>
        <w:t>LINKING</w:t>
      </w:r>
      <w:r>
        <w:rPr>
          <w:b w:val="0"/>
          <w:spacing w:val="-12"/>
        </w:rPr>
        <w:t xml:space="preserve"> </w:t>
      </w:r>
      <w:r>
        <w:rPr>
          <w:spacing w:val="-4"/>
        </w:rPr>
        <w:t>SITES</w:t>
      </w:r>
    </w:p>
    <w:p w14:paraId="6843B5EE" w14:textId="77777777" w:rsidR="002E6647" w:rsidRDefault="00217C25">
      <w:pPr>
        <w:pStyle w:val="BodyText"/>
        <w:spacing w:before="233"/>
        <w:ind w:right="195"/>
        <w:jc w:val="both"/>
      </w:pPr>
      <w:r>
        <w:t>The site(s) contain(s) links to other websites.</w:t>
      </w:r>
      <w:r>
        <w:rPr>
          <w:spacing w:val="80"/>
        </w:rPr>
        <w:t xml:space="preserve"> </w:t>
      </w:r>
      <w:r>
        <w:t>Meduit is not responsible for the privacy practices or the content of such websites, including any websites that may</w:t>
      </w:r>
      <w:r>
        <w:rPr>
          <w:spacing w:val="-1"/>
        </w:rPr>
        <w:t xml:space="preserve"> </w:t>
      </w:r>
      <w:r>
        <w:t>indicate a special relationship or partnership with us (such as co-branded pages or "powered by" or "in cooperation with" relationships).</w:t>
      </w:r>
      <w:r>
        <w:rPr>
          <w:spacing w:val="40"/>
        </w:rPr>
        <w:t xml:space="preserve"> </w:t>
      </w:r>
      <w:r>
        <w:t>We</w:t>
      </w:r>
      <w:r>
        <w:rPr>
          <w:spacing w:val="-4"/>
        </w:rPr>
        <w:t xml:space="preserve"> </w:t>
      </w:r>
      <w:r>
        <w:t>do</w:t>
      </w:r>
      <w:r>
        <w:rPr>
          <w:spacing w:val="-3"/>
        </w:rPr>
        <w:t xml:space="preserve"> </w:t>
      </w:r>
      <w:r>
        <w:t>not</w:t>
      </w:r>
      <w:r>
        <w:rPr>
          <w:spacing w:val="-3"/>
        </w:rPr>
        <w:t xml:space="preserve"> </w:t>
      </w:r>
      <w:r>
        <w:t>share</w:t>
      </w:r>
      <w:r>
        <w:rPr>
          <w:spacing w:val="-4"/>
        </w:rPr>
        <w:t xml:space="preserve"> </w:t>
      </w:r>
      <w:r>
        <w:t>information</w:t>
      </w:r>
      <w:r>
        <w:rPr>
          <w:spacing w:val="-3"/>
        </w:rPr>
        <w:t xml:space="preserve"> </w:t>
      </w:r>
      <w:r>
        <w:t>we</w:t>
      </w:r>
      <w:r>
        <w:rPr>
          <w:spacing w:val="-4"/>
        </w:rPr>
        <w:t xml:space="preserve"> </w:t>
      </w:r>
      <w:r>
        <w:t>gather</w:t>
      </w:r>
      <w:r>
        <w:rPr>
          <w:spacing w:val="-4"/>
        </w:rPr>
        <w:t xml:space="preserve"> </w:t>
      </w:r>
      <w:r>
        <w:t>with</w:t>
      </w:r>
      <w:r>
        <w:rPr>
          <w:spacing w:val="-3"/>
        </w:rPr>
        <w:t xml:space="preserve"> </w:t>
      </w:r>
      <w:r>
        <w:t>other</w:t>
      </w:r>
      <w:r>
        <w:rPr>
          <w:spacing w:val="-4"/>
        </w:rPr>
        <w:t xml:space="preserve"> </w:t>
      </w:r>
      <w:r>
        <w:t>websites</w:t>
      </w:r>
      <w:r>
        <w:rPr>
          <w:spacing w:val="-1"/>
        </w:rPr>
        <w:t xml:space="preserve"> </w:t>
      </w:r>
      <w:r>
        <w:t>or</w:t>
      </w:r>
      <w:r>
        <w:rPr>
          <w:spacing w:val="-4"/>
        </w:rPr>
        <w:t xml:space="preserve"> </w:t>
      </w:r>
      <w:r>
        <w:t>any</w:t>
      </w:r>
      <w:r>
        <w:rPr>
          <w:spacing w:val="-3"/>
        </w:rPr>
        <w:t xml:space="preserve"> </w:t>
      </w:r>
      <w:r>
        <w:t>other</w:t>
      </w:r>
      <w:r>
        <w:rPr>
          <w:spacing w:val="-4"/>
        </w:rPr>
        <w:t xml:space="preserve"> </w:t>
      </w:r>
      <w:r>
        <w:t>entities</w:t>
      </w:r>
      <w:r>
        <w:rPr>
          <w:spacing w:val="-3"/>
        </w:rPr>
        <w:t xml:space="preserve"> </w:t>
      </w:r>
      <w:r>
        <w:t>or individuals unless such sharing is disclosed to you in advance through this Privacy Policy.</w:t>
      </w:r>
      <w:r>
        <w:rPr>
          <w:spacing w:val="40"/>
        </w:rPr>
        <w:t xml:space="preserve"> </w:t>
      </w:r>
      <w:r>
        <w:t>Other linked websites, however, may collect personal information from you that is not subject to our control.</w:t>
      </w:r>
      <w:r>
        <w:rPr>
          <w:spacing w:val="40"/>
        </w:rPr>
        <w:t xml:space="preserve"> </w:t>
      </w:r>
      <w:r>
        <w:t>To ensure protection of your privacy, always review the privacy policy of the websites you may visit by linking from the site(s).</w:t>
      </w:r>
      <w:r>
        <w:rPr>
          <w:spacing w:val="40"/>
        </w:rPr>
        <w:t xml:space="preserve"> </w:t>
      </w:r>
      <w:r>
        <w:t>Please note that this Privacy Policy applies only to our site(s), and not to other companies' or organizations' websites to which we link.</w:t>
      </w:r>
    </w:p>
    <w:p w14:paraId="6843B5EF" w14:textId="77777777" w:rsidR="002E6647" w:rsidRDefault="00217C25">
      <w:pPr>
        <w:pStyle w:val="BodyText"/>
        <w:spacing w:before="237"/>
        <w:ind w:right="198"/>
        <w:jc w:val="both"/>
      </w:pPr>
      <w:r>
        <w:t>For instance, information collected through Google Analytics is shared with Google and its partners who may combine it with other information you provided to them or they collected from your</w:t>
      </w:r>
      <w:r>
        <w:rPr>
          <w:spacing w:val="-13"/>
        </w:rPr>
        <w:t xml:space="preserve"> </w:t>
      </w:r>
      <w:r>
        <w:t>use</w:t>
      </w:r>
      <w:r>
        <w:rPr>
          <w:spacing w:val="-10"/>
        </w:rPr>
        <w:t xml:space="preserve"> </w:t>
      </w:r>
      <w:r>
        <w:lastRenderedPageBreak/>
        <w:t>of</w:t>
      </w:r>
      <w:r>
        <w:rPr>
          <w:spacing w:val="-13"/>
        </w:rPr>
        <w:t xml:space="preserve"> </w:t>
      </w:r>
      <w:r>
        <w:t>their</w:t>
      </w:r>
      <w:r>
        <w:rPr>
          <w:spacing w:val="-13"/>
        </w:rPr>
        <w:t xml:space="preserve"> </w:t>
      </w:r>
      <w:r>
        <w:t>services.</w:t>
      </w:r>
      <w:r>
        <w:rPr>
          <w:spacing w:val="40"/>
        </w:rPr>
        <w:t xml:space="preserve"> </w:t>
      </w:r>
      <w:r>
        <w:t>This</w:t>
      </w:r>
      <w:r>
        <w:rPr>
          <w:spacing w:val="-12"/>
        </w:rPr>
        <w:t xml:space="preserve"> </w:t>
      </w:r>
      <w:r>
        <w:t>information</w:t>
      </w:r>
      <w:r>
        <w:rPr>
          <w:spacing w:val="-12"/>
        </w:rPr>
        <w:t xml:space="preserve"> </w:t>
      </w:r>
      <w:r>
        <w:t>is</w:t>
      </w:r>
      <w:r>
        <w:rPr>
          <w:spacing w:val="-12"/>
        </w:rPr>
        <w:t xml:space="preserve"> </w:t>
      </w:r>
      <w:r>
        <w:t>stored</w:t>
      </w:r>
      <w:r>
        <w:rPr>
          <w:spacing w:val="-12"/>
        </w:rPr>
        <w:t xml:space="preserve"> </w:t>
      </w:r>
      <w:r>
        <w:t>in</w:t>
      </w:r>
      <w:r>
        <w:rPr>
          <w:spacing w:val="-12"/>
        </w:rPr>
        <w:t xml:space="preserve"> </w:t>
      </w:r>
      <w:r>
        <w:t>Google’s</w:t>
      </w:r>
      <w:r>
        <w:rPr>
          <w:spacing w:val="-9"/>
        </w:rPr>
        <w:t xml:space="preserve"> </w:t>
      </w:r>
      <w:r>
        <w:t>servers</w:t>
      </w:r>
      <w:r>
        <w:rPr>
          <w:spacing w:val="-9"/>
        </w:rPr>
        <w:t xml:space="preserve"> </w:t>
      </w:r>
      <w:r>
        <w:t>according</w:t>
      </w:r>
      <w:r>
        <w:rPr>
          <w:spacing w:val="-12"/>
        </w:rPr>
        <w:t xml:space="preserve"> </w:t>
      </w:r>
      <w:r>
        <w:t>to</w:t>
      </w:r>
      <w:r>
        <w:rPr>
          <w:spacing w:val="-12"/>
        </w:rPr>
        <w:t xml:space="preserve"> </w:t>
      </w:r>
      <w:r>
        <w:t>their</w:t>
      </w:r>
      <w:r>
        <w:rPr>
          <w:spacing w:val="-10"/>
        </w:rPr>
        <w:t xml:space="preserve"> </w:t>
      </w:r>
      <w:r>
        <w:t xml:space="preserve">privacy </w:t>
      </w:r>
      <w:r>
        <w:rPr>
          <w:spacing w:val="-2"/>
        </w:rPr>
        <w:t>practices.</w:t>
      </w:r>
    </w:p>
    <w:p w14:paraId="6843B5F0" w14:textId="77777777" w:rsidR="002E6647" w:rsidRDefault="002E6647">
      <w:pPr>
        <w:jc w:val="both"/>
        <w:sectPr w:rsidR="002E6647">
          <w:pgSz w:w="12240" w:h="15840"/>
          <w:pgMar w:top="1320" w:right="1180" w:bottom="1260" w:left="1340" w:header="0" w:footer="1069" w:gutter="0"/>
          <w:cols w:space="720"/>
        </w:sectPr>
      </w:pPr>
    </w:p>
    <w:p w14:paraId="6843B5F1" w14:textId="77777777" w:rsidR="002E6647" w:rsidRDefault="00217C25">
      <w:pPr>
        <w:pStyle w:val="Heading1"/>
        <w:spacing w:before="78"/>
        <w:jc w:val="both"/>
      </w:pPr>
      <w:r>
        <w:t>SOCIAL</w:t>
      </w:r>
      <w:r>
        <w:rPr>
          <w:b w:val="0"/>
          <w:spacing w:val="-10"/>
        </w:rPr>
        <w:t xml:space="preserve"> </w:t>
      </w:r>
      <w:r>
        <w:rPr>
          <w:spacing w:val="-4"/>
        </w:rPr>
        <w:t>MEDIA</w:t>
      </w:r>
    </w:p>
    <w:p w14:paraId="6843B5F2" w14:textId="77777777" w:rsidR="002E6647" w:rsidRDefault="002E6647">
      <w:pPr>
        <w:pStyle w:val="BodyText"/>
        <w:ind w:left="0"/>
        <w:rPr>
          <w:b/>
        </w:rPr>
      </w:pPr>
    </w:p>
    <w:p w14:paraId="6843B5F3" w14:textId="77777777" w:rsidR="002E6647" w:rsidRDefault="00217C25">
      <w:pPr>
        <w:pStyle w:val="BodyText"/>
        <w:ind w:right="195"/>
        <w:jc w:val="both"/>
      </w:pPr>
      <w:r>
        <w:t>We may collect information from other sources, such as social media platforms that may share information about how you interact with our social media content.</w:t>
      </w:r>
      <w:r>
        <w:rPr>
          <w:spacing w:val="40"/>
        </w:rPr>
        <w:t xml:space="preserve"> </w:t>
      </w:r>
      <w:r>
        <w:t>We do not control how your personal information is collected, stored or used by such third-party websites or to whom it is disclosed.</w:t>
      </w:r>
      <w:r>
        <w:rPr>
          <w:spacing w:val="40"/>
        </w:rPr>
        <w:t xml:space="preserve"> </w:t>
      </w:r>
      <w:r>
        <w:t>You should review the privacy policies and settings on any social media website that you subscribe to so that you understand the information they collect and may be sharing.</w:t>
      </w:r>
      <w:r>
        <w:rPr>
          <w:spacing w:val="80"/>
        </w:rPr>
        <w:t xml:space="preserve"> </w:t>
      </w:r>
      <w:r>
        <w:t>If you do not want your social media websites to share information about you, you must contact that website</w:t>
      </w:r>
      <w:r>
        <w:rPr>
          <w:spacing w:val="-10"/>
        </w:rPr>
        <w:t xml:space="preserve"> </w:t>
      </w:r>
      <w:r>
        <w:t>and</w:t>
      </w:r>
      <w:r>
        <w:rPr>
          <w:spacing w:val="-7"/>
        </w:rPr>
        <w:t xml:space="preserve"> </w:t>
      </w:r>
      <w:r>
        <w:t>determine</w:t>
      </w:r>
      <w:r>
        <w:rPr>
          <w:spacing w:val="-10"/>
        </w:rPr>
        <w:t xml:space="preserve"> </w:t>
      </w:r>
      <w:r>
        <w:t>whether</w:t>
      </w:r>
      <w:r>
        <w:rPr>
          <w:spacing w:val="-10"/>
        </w:rPr>
        <w:t xml:space="preserve"> </w:t>
      </w:r>
      <w:r>
        <w:t>it</w:t>
      </w:r>
      <w:r>
        <w:rPr>
          <w:spacing w:val="-9"/>
        </w:rPr>
        <w:t xml:space="preserve"> </w:t>
      </w:r>
      <w:r>
        <w:t>gives</w:t>
      </w:r>
      <w:r>
        <w:rPr>
          <w:spacing w:val="-9"/>
        </w:rPr>
        <w:t xml:space="preserve"> </w:t>
      </w:r>
      <w:r>
        <w:t>you</w:t>
      </w:r>
      <w:r>
        <w:rPr>
          <w:spacing w:val="-7"/>
        </w:rPr>
        <w:t xml:space="preserve"> </w:t>
      </w:r>
      <w:r>
        <w:t>the</w:t>
      </w:r>
      <w:r>
        <w:rPr>
          <w:spacing w:val="-10"/>
        </w:rPr>
        <w:t xml:space="preserve"> </w:t>
      </w:r>
      <w:r>
        <w:t>opportunity</w:t>
      </w:r>
      <w:r>
        <w:rPr>
          <w:spacing w:val="-9"/>
        </w:rPr>
        <w:t xml:space="preserve"> </w:t>
      </w:r>
      <w:r>
        <w:t>to</w:t>
      </w:r>
      <w:r>
        <w:rPr>
          <w:spacing w:val="-9"/>
        </w:rPr>
        <w:t xml:space="preserve"> </w:t>
      </w:r>
      <w:r>
        <w:t>opt-out</w:t>
      </w:r>
      <w:r>
        <w:rPr>
          <w:spacing w:val="-9"/>
        </w:rPr>
        <w:t xml:space="preserve"> </w:t>
      </w:r>
      <w:r>
        <w:t>of</w:t>
      </w:r>
      <w:r>
        <w:rPr>
          <w:spacing w:val="-8"/>
        </w:rPr>
        <w:t xml:space="preserve"> </w:t>
      </w:r>
      <w:r>
        <w:t>sharing</w:t>
      </w:r>
      <w:r>
        <w:rPr>
          <w:spacing w:val="-9"/>
        </w:rPr>
        <w:t xml:space="preserve"> </w:t>
      </w:r>
      <w:r>
        <w:t>such</w:t>
      </w:r>
      <w:r>
        <w:rPr>
          <w:spacing w:val="-7"/>
        </w:rPr>
        <w:t xml:space="preserve"> </w:t>
      </w:r>
      <w:r>
        <w:t>information. Meduit is not responsible for how these third-party websites may use information collected from or about you.</w:t>
      </w:r>
    </w:p>
    <w:p w14:paraId="6843B5F4" w14:textId="77777777" w:rsidR="002E6647" w:rsidRDefault="00217C25">
      <w:pPr>
        <w:pStyle w:val="BodyText"/>
        <w:spacing w:before="228"/>
        <w:ind w:right="195"/>
        <w:jc w:val="both"/>
      </w:pPr>
      <w:r>
        <w:t>Further, our site(s) may include social media features, such as the Facebook Like button.</w:t>
      </w:r>
      <w:r>
        <w:rPr>
          <w:spacing w:val="40"/>
        </w:rPr>
        <w:t xml:space="preserve"> </w:t>
      </w:r>
      <w:r>
        <w:t>Our integration</w:t>
      </w:r>
      <w:r>
        <w:rPr>
          <w:spacing w:val="-13"/>
        </w:rPr>
        <w:t xml:space="preserve"> </w:t>
      </w:r>
      <w:r>
        <w:t>of</w:t>
      </w:r>
      <w:r>
        <w:rPr>
          <w:spacing w:val="-11"/>
        </w:rPr>
        <w:t xml:space="preserve"> </w:t>
      </w:r>
      <w:r>
        <w:t>these</w:t>
      </w:r>
      <w:r>
        <w:rPr>
          <w:spacing w:val="-11"/>
        </w:rPr>
        <w:t xml:space="preserve"> </w:t>
      </w:r>
      <w:r>
        <w:t>features</w:t>
      </w:r>
      <w:r>
        <w:rPr>
          <w:spacing w:val="-13"/>
        </w:rPr>
        <w:t xml:space="preserve"> </w:t>
      </w:r>
      <w:r>
        <w:t>may</w:t>
      </w:r>
      <w:r>
        <w:rPr>
          <w:spacing w:val="-10"/>
        </w:rPr>
        <w:t xml:space="preserve"> </w:t>
      </w:r>
      <w:r>
        <w:t>allow</w:t>
      </w:r>
      <w:r>
        <w:rPr>
          <w:spacing w:val="-11"/>
        </w:rPr>
        <w:t xml:space="preserve"> </w:t>
      </w:r>
      <w:r>
        <w:t>third-party</w:t>
      </w:r>
      <w:r>
        <w:rPr>
          <w:spacing w:val="-10"/>
        </w:rPr>
        <w:t xml:space="preserve"> </w:t>
      </w:r>
      <w:r>
        <w:t>social</w:t>
      </w:r>
      <w:r>
        <w:rPr>
          <w:spacing w:val="-12"/>
        </w:rPr>
        <w:t xml:space="preserve"> </w:t>
      </w:r>
      <w:r>
        <w:t>media</w:t>
      </w:r>
      <w:r>
        <w:rPr>
          <w:spacing w:val="-11"/>
        </w:rPr>
        <w:t xml:space="preserve"> </w:t>
      </w:r>
      <w:r>
        <w:t>to</w:t>
      </w:r>
      <w:r>
        <w:rPr>
          <w:spacing w:val="-10"/>
        </w:rPr>
        <w:t xml:space="preserve"> </w:t>
      </w:r>
      <w:r>
        <w:t>collect</w:t>
      </w:r>
      <w:r>
        <w:rPr>
          <w:spacing w:val="-10"/>
        </w:rPr>
        <w:t xml:space="preserve"> </w:t>
      </w:r>
      <w:r>
        <w:t>certain</w:t>
      </w:r>
      <w:r>
        <w:rPr>
          <w:spacing w:val="-13"/>
        </w:rPr>
        <w:t xml:space="preserve"> </w:t>
      </w:r>
      <w:r>
        <w:t>information,</w:t>
      </w:r>
      <w:r>
        <w:rPr>
          <w:spacing w:val="-13"/>
        </w:rPr>
        <w:t xml:space="preserve"> </w:t>
      </w:r>
      <w:r>
        <w:t>such as your IP address and which page(s) you are visiting when using our site(s) and Services, and to set a cookie to enable that feature to function properly.</w:t>
      </w:r>
      <w:r>
        <w:rPr>
          <w:spacing w:val="40"/>
        </w:rPr>
        <w:t xml:space="preserve"> </w:t>
      </w:r>
      <w:r>
        <w:t>Your interactions with these features are governed by the privacy policy of the company providing it.</w:t>
      </w:r>
    </w:p>
    <w:p w14:paraId="6843B5F5" w14:textId="77777777" w:rsidR="002E6647" w:rsidRDefault="002E6647">
      <w:pPr>
        <w:pStyle w:val="BodyText"/>
        <w:ind w:left="0"/>
      </w:pPr>
    </w:p>
    <w:p w14:paraId="6843B5F6" w14:textId="77777777" w:rsidR="002E6647" w:rsidRDefault="002E6647">
      <w:pPr>
        <w:pStyle w:val="BodyText"/>
        <w:spacing w:before="84"/>
        <w:ind w:left="0"/>
      </w:pPr>
    </w:p>
    <w:p w14:paraId="6843B5F7" w14:textId="77777777" w:rsidR="002E6647" w:rsidRDefault="00217C25">
      <w:pPr>
        <w:pStyle w:val="Heading1"/>
        <w:jc w:val="both"/>
      </w:pPr>
      <w:r>
        <w:t>HOW</w:t>
      </w:r>
      <w:r>
        <w:rPr>
          <w:b w:val="0"/>
          <w:spacing w:val="-9"/>
        </w:rPr>
        <w:t xml:space="preserve"> </w:t>
      </w:r>
      <w:r>
        <w:t>LONG</w:t>
      </w:r>
      <w:r>
        <w:rPr>
          <w:b w:val="0"/>
          <w:spacing w:val="-8"/>
        </w:rPr>
        <w:t xml:space="preserve"> </w:t>
      </w:r>
      <w:r>
        <w:t>WE</w:t>
      </w:r>
      <w:r>
        <w:rPr>
          <w:b w:val="0"/>
          <w:spacing w:val="-8"/>
        </w:rPr>
        <w:t xml:space="preserve"> </w:t>
      </w:r>
      <w:r>
        <w:t>RETAIN</w:t>
      </w:r>
      <w:r>
        <w:rPr>
          <w:b w:val="0"/>
          <w:spacing w:val="-9"/>
        </w:rPr>
        <w:t xml:space="preserve"> </w:t>
      </w:r>
      <w:r>
        <w:t>YOUR</w:t>
      </w:r>
      <w:r>
        <w:rPr>
          <w:b w:val="0"/>
          <w:spacing w:val="-9"/>
        </w:rPr>
        <w:t xml:space="preserve"> </w:t>
      </w:r>
      <w:r>
        <w:rPr>
          <w:spacing w:val="-2"/>
        </w:rPr>
        <w:t>INFORMATION</w:t>
      </w:r>
    </w:p>
    <w:p w14:paraId="6843B5F8" w14:textId="77777777" w:rsidR="002E6647" w:rsidRDefault="00217C25">
      <w:pPr>
        <w:pStyle w:val="BodyText"/>
        <w:spacing w:before="238"/>
        <w:ind w:right="195"/>
        <w:jc w:val="both"/>
      </w:pPr>
      <w:r>
        <w:t>We</w:t>
      </w:r>
      <w:r>
        <w:rPr>
          <w:spacing w:val="-2"/>
        </w:rPr>
        <w:t xml:space="preserve"> </w:t>
      </w:r>
      <w:r>
        <w:t>generally</w:t>
      </w:r>
      <w:r>
        <w:rPr>
          <w:spacing w:val="-1"/>
        </w:rPr>
        <w:t xml:space="preserve"> </w:t>
      </w:r>
      <w:r>
        <w:t>retain</w:t>
      </w:r>
      <w:r>
        <w:rPr>
          <w:spacing w:val="-1"/>
        </w:rPr>
        <w:t xml:space="preserve"> </w:t>
      </w:r>
      <w:r>
        <w:t>your information</w:t>
      </w:r>
      <w:r>
        <w:rPr>
          <w:spacing w:val="-1"/>
        </w:rPr>
        <w:t xml:space="preserve"> </w:t>
      </w:r>
      <w:r>
        <w:t>as</w:t>
      </w:r>
      <w:r>
        <w:rPr>
          <w:spacing w:val="-1"/>
        </w:rPr>
        <w:t xml:space="preserve"> </w:t>
      </w:r>
      <w:r>
        <w:t>long</w:t>
      </w:r>
      <w:r>
        <w:rPr>
          <w:spacing w:val="-1"/>
        </w:rPr>
        <w:t xml:space="preserve"> </w:t>
      </w:r>
      <w:r>
        <w:t>as</w:t>
      </w:r>
      <w:r>
        <w:rPr>
          <w:spacing w:val="-1"/>
        </w:rPr>
        <w:t xml:space="preserve"> </w:t>
      </w:r>
      <w:r>
        <w:t>reasonably</w:t>
      </w:r>
      <w:r>
        <w:rPr>
          <w:spacing w:val="-1"/>
        </w:rPr>
        <w:t xml:space="preserve"> </w:t>
      </w:r>
      <w:r>
        <w:t>necessary</w:t>
      </w:r>
      <w:r>
        <w:rPr>
          <w:spacing w:val="-1"/>
        </w:rPr>
        <w:t xml:space="preserve"> </w:t>
      </w:r>
      <w:r>
        <w:t>to</w:t>
      </w:r>
      <w:r>
        <w:rPr>
          <w:spacing w:val="-1"/>
        </w:rPr>
        <w:t xml:space="preserve"> </w:t>
      </w:r>
      <w:r>
        <w:t>provide</w:t>
      </w:r>
      <w:r>
        <w:rPr>
          <w:spacing w:val="-2"/>
        </w:rPr>
        <w:t xml:space="preserve"> </w:t>
      </w:r>
      <w:r>
        <w:t>you</w:t>
      </w:r>
      <w:r>
        <w:rPr>
          <w:spacing w:val="-1"/>
        </w:rPr>
        <w:t xml:space="preserve"> </w:t>
      </w:r>
      <w:r>
        <w:t>the</w:t>
      </w:r>
      <w:r>
        <w:rPr>
          <w:spacing w:val="-2"/>
        </w:rPr>
        <w:t xml:space="preserve"> </w:t>
      </w:r>
      <w:r>
        <w:t>Services or to comply with applicable law and in accordance with our document retention policy.</w:t>
      </w:r>
      <w:r>
        <w:rPr>
          <w:spacing w:val="40"/>
        </w:rPr>
        <w:t xml:space="preserve"> </w:t>
      </w:r>
      <w:r>
        <w:t>To determine the appropriate retention period for personal information, we consider the amount, nature</w:t>
      </w:r>
      <w:r>
        <w:rPr>
          <w:spacing w:val="-11"/>
        </w:rPr>
        <w:t xml:space="preserve"> </w:t>
      </w:r>
      <w:r>
        <w:t>and</w:t>
      </w:r>
      <w:r>
        <w:rPr>
          <w:spacing w:val="-8"/>
        </w:rPr>
        <w:t xml:space="preserve"> </w:t>
      </w:r>
      <w:r>
        <w:t>sensitivity</w:t>
      </w:r>
      <w:r>
        <w:rPr>
          <w:spacing w:val="-10"/>
        </w:rPr>
        <w:t xml:space="preserve"> </w:t>
      </w:r>
      <w:r>
        <w:t>of</w:t>
      </w:r>
      <w:r>
        <w:rPr>
          <w:spacing w:val="-11"/>
        </w:rPr>
        <w:t xml:space="preserve"> </w:t>
      </w:r>
      <w:r>
        <w:t>the</w:t>
      </w:r>
      <w:r>
        <w:rPr>
          <w:spacing w:val="-12"/>
        </w:rPr>
        <w:t xml:space="preserve"> </w:t>
      </w:r>
      <w:r>
        <w:t>personal</w:t>
      </w:r>
      <w:r>
        <w:rPr>
          <w:spacing w:val="-10"/>
        </w:rPr>
        <w:t xml:space="preserve"> </w:t>
      </w:r>
      <w:r>
        <w:t>information,</w:t>
      </w:r>
      <w:r>
        <w:rPr>
          <w:spacing w:val="-8"/>
        </w:rPr>
        <w:t xml:space="preserve"> </w:t>
      </w:r>
      <w:r>
        <w:t>the</w:t>
      </w:r>
      <w:r>
        <w:rPr>
          <w:spacing w:val="-12"/>
        </w:rPr>
        <w:t xml:space="preserve"> </w:t>
      </w:r>
      <w:r>
        <w:t>potential</w:t>
      </w:r>
      <w:r>
        <w:rPr>
          <w:spacing w:val="-10"/>
        </w:rPr>
        <w:t xml:space="preserve"> </w:t>
      </w:r>
      <w:r>
        <w:t>risk</w:t>
      </w:r>
      <w:r>
        <w:rPr>
          <w:spacing w:val="-10"/>
        </w:rPr>
        <w:t xml:space="preserve"> </w:t>
      </w:r>
      <w:r>
        <w:t>of</w:t>
      </w:r>
      <w:r>
        <w:rPr>
          <w:spacing w:val="-11"/>
        </w:rPr>
        <w:t xml:space="preserve"> </w:t>
      </w:r>
      <w:r>
        <w:t>harm</w:t>
      </w:r>
      <w:r>
        <w:rPr>
          <w:spacing w:val="-7"/>
        </w:rPr>
        <w:t xml:space="preserve"> </w:t>
      </w:r>
      <w:r>
        <w:t>from</w:t>
      </w:r>
      <w:r>
        <w:rPr>
          <w:spacing w:val="-10"/>
        </w:rPr>
        <w:t xml:space="preserve"> </w:t>
      </w:r>
      <w:r>
        <w:t>unauthorized</w:t>
      </w:r>
      <w:r>
        <w:rPr>
          <w:spacing w:val="-10"/>
        </w:rPr>
        <w:t xml:space="preserve"> </w:t>
      </w:r>
      <w:r>
        <w:t>use or disclosure of your personal data, the purposes for which we process your personal information and whether we can achieve those purposes through other means and the applicable legal requirements.</w:t>
      </w:r>
      <w:r>
        <w:rPr>
          <w:spacing w:val="80"/>
        </w:rPr>
        <w:t xml:space="preserve"> </w:t>
      </w:r>
      <w:r>
        <w:t>We may retain copies of information about you and any transactions or</w:t>
      </w:r>
      <w:r>
        <w:rPr>
          <w:spacing w:val="-4"/>
        </w:rPr>
        <w:t xml:space="preserve"> </w:t>
      </w:r>
      <w:r>
        <w:t>Services you have used for a period of time that is consistent with applicable law, applicable statute of limitations or as we believe is reasonably necessary to comply with applicable law, regulatio</w:t>
      </w:r>
      <w:r>
        <w:t>n, legal process or governmental request, to detect or prevent fraud, to collect fees owed, to resolve disputes, to address problems with our Services, to assist with investigations, to enforce other applicable agreements or policies or to take any other actions consistent with applicable law.</w:t>
      </w:r>
    </w:p>
    <w:p w14:paraId="6843B5F9" w14:textId="77777777" w:rsidR="002E6647" w:rsidRDefault="002E6647">
      <w:pPr>
        <w:pStyle w:val="BodyText"/>
        <w:ind w:left="0"/>
      </w:pPr>
    </w:p>
    <w:p w14:paraId="6843B5FA" w14:textId="77777777" w:rsidR="002E6647" w:rsidRDefault="00217C25">
      <w:pPr>
        <w:pStyle w:val="BodyText"/>
        <w:ind w:right="195"/>
        <w:jc w:val="both"/>
      </w:pPr>
      <w:r>
        <w:t>In</w:t>
      </w:r>
      <w:r>
        <w:rPr>
          <w:spacing w:val="-15"/>
        </w:rPr>
        <w:t xml:space="preserve"> </w:t>
      </w:r>
      <w:r>
        <w:t>some</w:t>
      </w:r>
      <w:r>
        <w:rPr>
          <w:spacing w:val="-15"/>
        </w:rPr>
        <w:t xml:space="preserve"> </w:t>
      </w:r>
      <w:r>
        <w:t>circumstances</w:t>
      </w:r>
      <w:r>
        <w:rPr>
          <w:spacing w:val="-15"/>
        </w:rPr>
        <w:t xml:space="preserve"> </w:t>
      </w:r>
      <w:r>
        <w:t>we</w:t>
      </w:r>
      <w:r>
        <w:rPr>
          <w:spacing w:val="-15"/>
        </w:rPr>
        <w:t xml:space="preserve"> </w:t>
      </w:r>
      <w:r>
        <w:t>may</w:t>
      </w:r>
      <w:r>
        <w:rPr>
          <w:spacing w:val="-15"/>
        </w:rPr>
        <w:t xml:space="preserve"> </w:t>
      </w:r>
      <w:r>
        <w:t>anonymize</w:t>
      </w:r>
      <w:r>
        <w:rPr>
          <w:spacing w:val="-15"/>
        </w:rPr>
        <w:t xml:space="preserve"> </w:t>
      </w:r>
      <w:r>
        <w:t>your</w:t>
      </w:r>
      <w:r>
        <w:rPr>
          <w:spacing w:val="-15"/>
        </w:rPr>
        <w:t xml:space="preserve"> </w:t>
      </w:r>
      <w:r>
        <w:t>personal</w:t>
      </w:r>
      <w:r>
        <w:rPr>
          <w:spacing w:val="-15"/>
        </w:rPr>
        <w:t xml:space="preserve"> </w:t>
      </w:r>
      <w:r>
        <w:t>data</w:t>
      </w:r>
      <w:r>
        <w:rPr>
          <w:spacing w:val="-15"/>
        </w:rPr>
        <w:t xml:space="preserve"> </w:t>
      </w:r>
      <w:r>
        <w:t>(so</w:t>
      </w:r>
      <w:r>
        <w:rPr>
          <w:spacing w:val="-15"/>
        </w:rPr>
        <w:t xml:space="preserve"> </w:t>
      </w:r>
      <w:r>
        <w:t>that</w:t>
      </w:r>
      <w:r>
        <w:rPr>
          <w:spacing w:val="-15"/>
        </w:rPr>
        <w:t xml:space="preserve"> </w:t>
      </w:r>
      <w:r>
        <w:t>it</w:t>
      </w:r>
      <w:r>
        <w:rPr>
          <w:spacing w:val="-15"/>
        </w:rPr>
        <w:t xml:space="preserve"> </w:t>
      </w:r>
      <w:r>
        <w:t>can</w:t>
      </w:r>
      <w:r>
        <w:rPr>
          <w:spacing w:val="-15"/>
        </w:rPr>
        <w:t xml:space="preserve"> </w:t>
      </w:r>
      <w:r>
        <w:t>no</w:t>
      </w:r>
      <w:r>
        <w:rPr>
          <w:spacing w:val="-15"/>
        </w:rPr>
        <w:t xml:space="preserve"> </w:t>
      </w:r>
      <w:r>
        <w:t>longer</w:t>
      </w:r>
      <w:r>
        <w:rPr>
          <w:spacing w:val="-15"/>
        </w:rPr>
        <w:t xml:space="preserve"> </w:t>
      </w:r>
      <w:r>
        <w:t>be</w:t>
      </w:r>
      <w:r>
        <w:rPr>
          <w:spacing w:val="-15"/>
        </w:rPr>
        <w:t xml:space="preserve"> </w:t>
      </w:r>
      <w:r>
        <w:t xml:space="preserve">associated </w:t>
      </w:r>
      <w:r>
        <w:rPr>
          <w:spacing w:val="-2"/>
        </w:rPr>
        <w:t>with</w:t>
      </w:r>
      <w:r>
        <w:rPr>
          <w:spacing w:val="-10"/>
        </w:rPr>
        <w:t xml:space="preserve"> </w:t>
      </w:r>
      <w:r>
        <w:rPr>
          <w:spacing w:val="-2"/>
        </w:rPr>
        <w:t>you)</w:t>
      </w:r>
      <w:r>
        <w:rPr>
          <w:spacing w:val="-9"/>
        </w:rPr>
        <w:t xml:space="preserve"> </w:t>
      </w:r>
      <w:r>
        <w:rPr>
          <w:spacing w:val="-2"/>
        </w:rPr>
        <w:t>for</w:t>
      </w:r>
      <w:r>
        <w:rPr>
          <w:spacing w:val="-9"/>
        </w:rPr>
        <w:t xml:space="preserve"> </w:t>
      </w:r>
      <w:r>
        <w:rPr>
          <w:spacing w:val="-2"/>
        </w:rPr>
        <w:t>research</w:t>
      </w:r>
      <w:r>
        <w:rPr>
          <w:spacing w:val="-7"/>
        </w:rPr>
        <w:t xml:space="preserve"> </w:t>
      </w:r>
      <w:r>
        <w:rPr>
          <w:spacing w:val="-2"/>
        </w:rPr>
        <w:t>or</w:t>
      </w:r>
      <w:r>
        <w:rPr>
          <w:spacing w:val="-9"/>
        </w:rPr>
        <w:t xml:space="preserve"> </w:t>
      </w:r>
      <w:r>
        <w:rPr>
          <w:spacing w:val="-2"/>
        </w:rPr>
        <w:t>statistical</w:t>
      </w:r>
      <w:r>
        <w:rPr>
          <w:spacing w:val="-10"/>
        </w:rPr>
        <w:t xml:space="preserve"> </w:t>
      </w:r>
      <w:r>
        <w:rPr>
          <w:spacing w:val="-2"/>
        </w:rPr>
        <w:t>purposes,</w:t>
      </w:r>
      <w:r>
        <w:rPr>
          <w:spacing w:val="-7"/>
        </w:rPr>
        <w:t xml:space="preserve"> </w:t>
      </w:r>
      <w:r>
        <w:rPr>
          <w:spacing w:val="-2"/>
        </w:rPr>
        <w:t>in</w:t>
      </w:r>
      <w:r>
        <w:rPr>
          <w:spacing w:val="-7"/>
        </w:rPr>
        <w:t xml:space="preserve"> </w:t>
      </w:r>
      <w:r>
        <w:rPr>
          <w:spacing w:val="-2"/>
        </w:rPr>
        <w:t>which</w:t>
      </w:r>
      <w:r>
        <w:rPr>
          <w:spacing w:val="-7"/>
        </w:rPr>
        <w:t xml:space="preserve"> </w:t>
      </w:r>
      <w:r>
        <w:rPr>
          <w:spacing w:val="-2"/>
        </w:rPr>
        <w:t>case</w:t>
      </w:r>
      <w:r>
        <w:rPr>
          <w:spacing w:val="-9"/>
        </w:rPr>
        <w:t xml:space="preserve"> </w:t>
      </w:r>
      <w:r>
        <w:rPr>
          <w:spacing w:val="-2"/>
        </w:rPr>
        <w:t>we</w:t>
      </w:r>
      <w:r>
        <w:rPr>
          <w:spacing w:val="-11"/>
        </w:rPr>
        <w:t xml:space="preserve"> </w:t>
      </w:r>
      <w:r>
        <w:rPr>
          <w:spacing w:val="-2"/>
        </w:rPr>
        <w:t>may</w:t>
      </w:r>
      <w:r>
        <w:rPr>
          <w:spacing w:val="-10"/>
        </w:rPr>
        <w:t xml:space="preserve"> </w:t>
      </w:r>
      <w:r>
        <w:rPr>
          <w:spacing w:val="-2"/>
        </w:rPr>
        <w:t>use</w:t>
      </w:r>
      <w:r>
        <w:rPr>
          <w:spacing w:val="-9"/>
        </w:rPr>
        <w:t xml:space="preserve"> </w:t>
      </w:r>
      <w:r>
        <w:rPr>
          <w:spacing w:val="-2"/>
        </w:rPr>
        <w:t>this</w:t>
      </w:r>
      <w:r>
        <w:rPr>
          <w:spacing w:val="-10"/>
        </w:rPr>
        <w:t xml:space="preserve"> </w:t>
      </w:r>
      <w:r>
        <w:rPr>
          <w:spacing w:val="-2"/>
        </w:rPr>
        <w:t>information</w:t>
      </w:r>
      <w:r>
        <w:t xml:space="preserve"> </w:t>
      </w:r>
      <w:r>
        <w:rPr>
          <w:spacing w:val="-2"/>
        </w:rPr>
        <w:t xml:space="preserve">indefinitely </w:t>
      </w:r>
      <w:r>
        <w:t>without</w:t>
      </w:r>
      <w:r>
        <w:rPr>
          <w:spacing w:val="-15"/>
        </w:rPr>
        <w:t xml:space="preserve"> </w:t>
      </w:r>
      <w:r>
        <w:t>further</w:t>
      </w:r>
      <w:r>
        <w:rPr>
          <w:spacing w:val="-14"/>
        </w:rPr>
        <w:t xml:space="preserve"> </w:t>
      </w:r>
      <w:r>
        <w:t>notice</w:t>
      </w:r>
      <w:r>
        <w:rPr>
          <w:spacing w:val="-15"/>
        </w:rPr>
        <w:t xml:space="preserve"> </w:t>
      </w:r>
      <w:r>
        <w:t>to</w:t>
      </w:r>
      <w:r>
        <w:rPr>
          <w:spacing w:val="-10"/>
        </w:rPr>
        <w:t xml:space="preserve"> </w:t>
      </w:r>
      <w:r>
        <w:t>you.</w:t>
      </w:r>
      <w:r>
        <w:rPr>
          <w:spacing w:val="40"/>
        </w:rPr>
        <w:t xml:space="preserve"> </w:t>
      </w:r>
      <w:r>
        <w:t>This</w:t>
      </w:r>
      <w:r>
        <w:rPr>
          <w:spacing w:val="-15"/>
        </w:rPr>
        <w:t xml:space="preserve"> </w:t>
      </w:r>
      <w:r>
        <w:t>allows</w:t>
      </w:r>
      <w:r>
        <w:rPr>
          <w:spacing w:val="-15"/>
        </w:rPr>
        <w:t xml:space="preserve"> </w:t>
      </w:r>
      <w:r>
        <w:t>the</w:t>
      </w:r>
      <w:r>
        <w:rPr>
          <w:spacing w:val="-15"/>
        </w:rPr>
        <w:t xml:space="preserve"> </w:t>
      </w:r>
      <w:r>
        <w:t>specific</w:t>
      </w:r>
      <w:r>
        <w:rPr>
          <w:spacing w:val="-15"/>
        </w:rPr>
        <w:t xml:space="preserve"> </w:t>
      </w:r>
      <w:r>
        <w:t>information</w:t>
      </w:r>
      <w:r>
        <w:rPr>
          <w:spacing w:val="-13"/>
        </w:rPr>
        <w:t xml:space="preserve"> </w:t>
      </w:r>
      <w:r>
        <w:t>collected</w:t>
      </w:r>
      <w:r>
        <w:rPr>
          <w:spacing w:val="-13"/>
        </w:rPr>
        <w:t xml:space="preserve"> </w:t>
      </w:r>
      <w:r>
        <w:t>(name,</w:t>
      </w:r>
      <w:r>
        <w:rPr>
          <w:spacing w:val="-13"/>
        </w:rPr>
        <w:t xml:space="preserve"> </w:t>
      </w:r>
      <w:r>
        <w:t>email,</w:t>
      </w:r>
      <w:r>
        <w:rPr>
          <w:spacing w:val="-13"/>
        </w:rPr>
        <w:t xml:space="preserve"> </w:t>
      </w:r>
      <w:r>
        <w:t>address, phone number, etc.) to become anonymous, but allows Meduit to keep the transaction or engagement data.</w:t>
      </w:r>
      <w:r>
        <w:rPr>
          <w:spacing w:val="80"/>
        </w:rPr>
        <w:t xml:space="preserve"> </w:t>
      </w:r>
      <w:r>
        <w:t>For example, Meduit will not be able to tell if John Smith registered</w:t>
      </w:r>
      <w:r>
        <w:rPr>
          <w:spacing w:val="-2"/>
        </w:rPr>
        <w:t xml:space="preserve"> </w:t>
      </w:r>
      <w:r>
        <w:t>for</w:t>
      </w:r>
      <w:r>
        <w:rPr>
          <w:spacing w:val="-3"/>
        </w:rPr>
        <w:t xml:space="preserve"> </w:t>
      </w:r>
      <w:r>
        <w:t>an event, but we will</w:t>
      </w:r>
      <w:r>
        <w:rPr>
          <w:spacing w:val="-1"/>
        </w:rPr>
        <w:t xml:space="preserve"> </w:t>
      </w:r>
      <w:r>
        <w:t>be able to tell that a person registered for an event and</w:t>
      </w:r>
      <w:r>
        <w:rPr>
          <w:spacing w:val="-1"/>
        </w:rPr>
        <w:t xml:space="preserve"> </w:t>
      </w:r>
      <w:r>
        <w:t xml:space="preserve">maintain headcount and </w:t>
      </w:r>
      <w:r>
        <w:rPr>
          <w:spacing w:val="-2"/>
        </w:rPr>
        <w:t>transactional</w:t>
      </w:r>
      <w:r>
        <w:rPr>
          <w:spacing w:val="-13"/>
        </w:rPr>
        <w:t xml:space="preserve"> </w:t>
      </w:r>
      <w:r>
        <w:rPr>
          <w:spacing w:val="-2"/>
        </w:rPr>
        <w:t>history.</w:t>
      </w:r>
      <w:r>
        <w:rPr>
          <w:spacing w:val="30"/>
        </w:rPr>
        <w:t xml:space="preserve"> </w:t>
      </w:r>
      <w:r>
        <w:rPr>
          <w:spacing w:val="-2"/>
        </w:rPr>
        <w:t>This</w:t>
      </w:r>
      <w:r>
        <w:rPr>
          <w:spacing w:val="-13"/>
        </w:rPr>
        <w:t xml:space="preserve"> </w:t>
      </w:r>
      <w:r>
        <w:rPr>
          <w:spacing w:val="-2"/>
        </w:rPr>
        <w:t>will</w:t>
      </w:r>
      <w:r>
        <w:rPr>
          <w:spacing w:val="-13"/>
        </w:rPr>
        <w:t xml:space="preserve"> </w:t>
      </w:r>
      <w:r>
        <w:rPr>
          <w:spacing w:val="-2"/>
        </w:rPr>
        <w:t>allow</w:t>
      </w:r>
      <w:r>
        <w:rPr>
          <w:spacing w:val="-13"/>
        </w:rPr>
        <w:t xml:space="preserve"> </w:t>
      </w:r>
      <w:r>
        <w:rPr>
          <w:spacing w:val="-2"/>
        </w:rPr>
        <w:t>Meduit</w:t>
      </w:r>
      <w:r>
        <w:rPr>
          <w:spacing w:val="-13"/>
        </w:rPr>
        <w:t xml:space="preserve"> </w:t>
      </w:r>
      <w:r>
        <w:rPr>
          <w:spacing w:val="-2"/>
        </w:rPr>
        <w:t>to</w:t>
      </w:r>
      <w:r>
        <w:rPr>
          <w:spacing w:val="-13"/>
        </w:rPr>
        <w:t xml:space="preserve"> </w:t>
      </w:r>
      <w:r>
        <w:rPr>
          <w:spacing w:val="-2"/>
        </w:rPr>
        <w:t>maintain</w:t>
      </w:r>
      <w:r>
        <w:rPr>
          <w:spacing w:val="-13"/>
        </w:rPr>
        <w:t xml:space="preserve"> </w:t>
      </w:r>
      <w:r>
        <w:rPr>
          <w:spacing w:val="-2"/>
        </w:rPr>
        <w:t>a</w:t>
      </w:r>
      <w:r>
        <w:rPr>
          <w:spacing w:val="-13"/>
        </w:rPr>
        <w:t xml:space="preserve"> </w:t>
      </w:r>
      <w:r>
        <w:rPr>
          <w:spacing w:val="-2"/>
        </w:rPr>
        <w:t>level</w:t>
      </w:r>
      <w:r>
        <w:rPr>
          <w:spacing w:val="-10"/>
        </w:rPr>
        <w:t xml:space="preserve"> </w:t>
      </w:r>
      <w:r>
        <w:rPr>
          <w:spacing w:val="-2"/>
        </w:rPr>
        <w:t>of</w:t>
      </w:r>
      <w:r>
        <w:rPr>
          <w:spacing w:val="-13"/>
        </w:rPr>
        <w:t xml:space="preserve"> </w:t>
      </w:r>
      <w:r>
        <w:rPr>
          <w:spacing w:val="-2"/>
        </w:rPr>
        <w:t>information</w:t>
      </w:r>
      <w:r>
        <w:rPr>
          <w:spacing w:val="-13"/>
        </w:rPr>
        <w:t xml:space="preserve"> </w:t>
      </w:r>
      <w:r>
        <w:rPr>
          <w:spacing w:val="-2"/>
        </w:rPr>
        <w:t xml:space="preserve">that helps us develop </w:t>
      </w:r>
      <w:r>
        <w:t>and improve our site(s) and Services.</w:t>
      </w:r>
    </w:p>
    <w:p w14:paraId="6843B5FB" w14:textId="77777777" w:rsidR="002E6647" w:rsidRDefault="002E6647">
      <w:pPr>
        <w:jc w:val="both"/>
        <w:sectPr w:rsidR="002E6647">
          <w:pgSz w:w="12240" w:h="15840"/>
          <w:pgMar w:top="1380" w:right="1180" w:bottom="1260" w:left="1340" w:header="0" w:footer="1069" w:gutter="0"/>
          <w:cols w:space="720"/>
        </w:sectPr>
      </w:pPr>
    </w:p>
    <w:p w14:paraId="6843B5FC" w14:textId="77777777" w:rsidR="002E6647" w:rsidRDefault="00217C25">
      <w:pPr>
        <w:pStyle w:val="Heading1"/>
        <w:spacing w:before="68"/>
      </w:pPr>
      <w:r>
        <w:lastRenderedPageBreak/>
        <w:t>DO</w:t>
      </w:r>
      <w:r>
        <w:rPr>
          <w:b w:val="0"/>
          <w:spacing w:val="-6"/>
        </w:rPr>
        <w:t xml:space="preserve"> </w:t>
      </w:r>
      <w:r>
        <w:t>NOT</w:t>
      </w:r>
      <w:r>
        <w:rPr>
          <w:b w:val="0"/>
          <w:spacing w:val="-4"/>
        </w:rPr>
        <w:t xml:space="preserve"> </w:t>
      </w:r>
      <w:r>
        <w:rPr>
          <w:spacing w:val="-4"/>
        </w:rPr>
        <w:t>TRACK</w:t>
      </w:r>
    </w:p>
    <w:p w14:paraId="6843B5FD" w14:textId="77777777" w:rsidR="002E6647" w:rsidRDefault="00217C25">
      <w:pPr>
        <w:pStyle w:val="BodyText"/>
        <w:spacing w:before="233"/>
        <w:ind w:right="194"/>
        <w:jc w:val="both"/>
      </w:pPr>
      <w:r>
        <w:t>Do Not Track (“DNT”)</w:t>
      </w:r>
      <w:r>
        <w:rPr>
          <w:spacing w:val="-1"/>
        </w:rPr>
        <w:t xml:space="preserve"> </w:t>
      </w:r>
      <w:r>
        <w:t>is an optional browser</w:t>
      </w:r>
      <w:r>
        <w:rPr>
          <w:spacing w:val="-1"/>
        </w:rPr>
        <w:t xml:space="preserve"> </w:t>
      </w:r>
      <w:r>
        <w:t>setting that allows you to express your</w:t>
      </w:r>
      <w:r>
        <w:rPr>
          <w:spacing w:val="-1"/>
        </w:rPr>
        <w:t xml:space="preserve"> </w:t>
      </w:r>
      <w:r>
        <w:t>preferences regarding tracking across websites.</w:t>
      </w:r>
      <w:r>
        <w:rPr>
          <w:spacing w:val="40"/>
        </w:rPr>
        <w:t xml:space="preserve"> </w:t>
      </w:r>
      <w:r>
        <w:t>Most modern web browsers give you the</w:t>
      </w:r>
      <w:r>
        <w:rPr>
          <w:spacing w:val="-1"/>
        </w:rPr>
        <w:t xml:space="preserve"> </w:t>
      </w:r>
      <w:r>
        <w:t>option to send a</w:t>
      </w:r>
      <w:r>
        <w:rPr>
          <w:spacing w:val="-1"/>
        </w:rPr>
        <w:t xml:space="preserve"> </w:t>
      </w:r>
      <w:r>
        <w:t>Do Not</w:t>
      </w:r>
      <w:r>
        <w:rPr>
          <w:spacing w:val="-8"/>
        </w:rPr>
        <w:t xml:space="preserve"> </w:t>
      </w:r>
      <w:r>
        <w:t>Track</w:t>
      </w:r>
      <w:r>
        <w:rPr>
          <w:spacing w:val="-8"/>
        </w:rPr>
        <w:t xml:space="preserve"> </w:t>
      </w:r>
      <w:r>
        <w:t>signal</w:t>
      </w:r>
      <w:r>
        <w:rPr>
          <w:spacing w:val="-8"/>
        </w:rPr>
        <w:t xml:space="preserve"> </w:t>
      </w:r>
      <w:r>
        <w:t>to</w:t>
      </w:r>
      <w:r>
        <w:rPr>
          <w:spacing w:val="-8"/>
        </w:rPr>
        <w:t xml:space="preserve"> </w:t>
      </w:r>
      <w:r>
        <w:t>the</w:t>
      </w:r>
      <w:r>
        <w:rPr>
          <w:spacing w:val="-11"/>
        </w:rPr>
        <w:t xml:space="preserve"> </w:t>
      </w:r>
      <w:r>
        <w:t>websites</w:t>
      </w:r>
      <w:r>
        <w:rPr>
          <w:spacing w:val="-8"/>
        </w:rPr>
        <w:t xml:space="preserve"> </w:t>
      </w:r>
      <w:r>
        <w:t>you</w:t>
      </w:r>
      <w:r>
        <w:rPr>
          <w:spacing w:val="-8"/>
        </w:rPr>
        <w:t xml:space="preserve"> </w:t>
      </w:r>
      <w:r>
        <w:t>visit,</w:t>
      </w:r>
      <w:r>
        <w:rPr>
          <w:spacing w:val="-8"/>
        </w:rPr>
        <w:t xml:space="preserve"> </w:t>
      </w:r>
      <w:r>
        <w:t>indicating</w:t>
      </w:r>
      <w:r>
        <w:rPr>
          <w:spacing w:val="-8"/>
        </w:rPr>
        <w:t xml:space="preserve"> </w:t>
      </w:r>
      <w:r>
        <w:t>that</w:t>
      </w:r>
      <w:r>
        <w:rPr>
          <w:spacing w:val="-8"/>
        </w:rPr>
        <w:t xml:space="preserve"> </w:t>
      </w:r>
      <w:r>
        <w:t>you</w:t>
      </w:r>
      <w:r>
        <w:rPr>
          <w:spacing w:val="-10"/>
        </w:rPr>
        <w:t xml:space="preserve"> </w:t>
      </w:r>
      <w:r>
        <w:t>do</w:t>
      </w:r>
      <w:r>
        <w:rPr>
          <w:spacing w:val="-8"/>
        </w:rPr>
        <w:t xml:space="preserve"> </w:t>
      </w:r>
      <w:r>
        <w:t>not</w:t>
      </w:r>
      <w:r>
        <w:rPr>
          <w:spacing w:val="-10"/>
        </w:rPr>
        <w:t xml:space="preserve"> </w:t>
      </w:r>
      <w:r>
        <w:t>wish</w:t>
      </w:r>
      <w:r>
        <w:rPr>
          <w:spacing w:val="-10"/>
        </w:rPr>
        <w:t xml:space="preserve"> </w:t>
      </w:r>
      <w:r>
        <w:t>to</w:t>
      </w:r>
      <w:r>
        <w:rPr>
          <w:spacing w:val="-8"/>
        </w:rPr>
        <w:t xml:space="preserve"> </w:t>
      </w:r>
      <w:r>
        <w:t>be</w:t>
      </w:r>
      <w:r>
        <w:rPr>
          <w:spacing w:val="-9"/>
        </w:rPr>
        <w:t xml:space="preserve"> </w:t>
      </w:r>
      <w:r>
        <w:t>tracked.</w:t>
      </w:r>
      <w:r>
        <w:rPr>
          <w:spacing w:val="40"/>
        </w:rPr>
        <w:t xml:space="preserve"> </w:t>
      </w:r>
      <w:r>
        <w:t>However, there is no accepted standard for how a website should respond to this signal, so we do not take any action in response to this signal.</w:t>
      </w:r>
      <w:r>
        <w:rPr>
          <w:spacing w:val="40"/>
        </w:rPr>
        <w:t xml:space="preserve"> </w:t>
      </w:r>
      <w:r>
        <w:t>Meduit does not have a mechanism in place to respond to DNT signals.</w:t>
      </w:r>
      <w:r>
        <w:rPr>
          <w:spacing w:val="40"/>
        </w:rPr>
        <w:t xml:space="preserve"> </w:t>
      </w:r>
      <w:r>
        <w:t>Instead, in addition to publicly available</w:t>
      </w:r>
      <w:r>
        <w:rPr>
          <w:spacing w:val="-1"/>
        </w:rPr>
        <w:t xml:space="preserve"> </w:t>
      </w:r>
      <w:r>
        <w:t>third-party tools, we</w:t>
      </w:r>
      <w:r>
        <w:rPr>
          <w:spacing w:val="-1"/>
        </w:rPr>
        <w:t xml:space="preserve"> </w:t>
      </w:r>
      <w:r>
        <w:t>offer</w:t>
      </w:r>
      <w:r>
        <w:rPr>
          <w:spacing w:val="-1"/>
        </w:rPr>
        <w:t xml:space="preserve"> </w:t>
      </w:r>
      <w:r>
        <w:t>you the choices described in this Privacy Policy to manage the collection and use of information about you.</w:t>
      </w:r>
    </w:p>
    <w:p w14:paraId="6843B5FE" w14:textId="77777777" w:rsidR="002E6647" w:rsidRDefault="00217C25">
      <w:pPr>
        <w:pStyle w:val="BodyText"/>
        <w:spacing w:before="236"/>
        <w:ind w:right="195"/>
        <w:jc w:val="both"/>
      </w:pPr>
      <w:r>
        <w:t>Meduit does track some activity across websites (including your search terms, the website you visited</w:t>
      </w:r>
      <w:r>
        <w:rPr>
          <w:spacing w:val="-5"/>
        </w:rPr>
        <w:t xml:space="preserve"> </w:t>
      </w:r>
      <w:r>
        <w:t>before</w:t>
      </w:r>
      <w:r>
        <w:rPr>
          <w:spacing w:val="-6"/>
        </w:rPr>
        <w:t xml:space="preserve"> </w:t>
      </w:r>
      <w:r>
        <w:t>you</w:t>
      </w:r>
      <w:r>
        <w:rPr>
          <w:spacing w:val="-5"/>
        </w:rPr>
        <w:t xml:space="preserve"> </w:t>
      </w:r>
      <w:r>
        <w:t>visited</w:t>
      </w:r>
      <w:r>
        <w:rPr>
          <w:spacing w:val="-2"/>
        </w:rPr>
        <w:t xml:space="preserve"> </w:t>
      </w:r>
      <w:r>
        <w:t>or</w:t>
      </w:r>
      <w:r>
        <w:rPr>
          <w:spacing w:val="-5"/>
        </w:rPr>
        <w:t xml:space="preserve"> </w:t>
      </w:r>
      <w:r>
        <w:t>used</w:t>
      </w:r>
      <w:r>
        <w:rPr>
          <w:spacing w:val="-5"/>
        </w:rPr>
        <w:t xml:space="preserve"> </w:t>
      </w:r>
      <w:r>
        <w:t>the</w:t>
      </w:r>
      <w:r>
        <w:rPr>
          <w:spacing w:val="-6"/>
        </w:rPr>
        <w:t xml:space="preserve"> </w:t>
      </w:r>
      <w:r>
        <w:t>Services</w:t>
      </w:r>
      <w:r>
        <w:rPr>
          <w:spacing w:val="-5"/>
        </w:rPr>
        <w:t xml:space="preserve"> </w:t>
      </w:r>
      <w:r>
        <w:t>and</w:t>
      </w:r>
      <w:r>
        <w:rPr>
          <w:spacing w:val="-2"/>
        </w:rPr>
        <w:t xml:space="preserve"> </w:t>
      </w:r>
      <w:r>
        <w:t>other</w:t>
      </w:r>
      <w:r>
        <w:rPr>
          <w:spacing w:val="-5"/>
        </w:rPr>
        <w:t xml:space="preserve"> </w:t>
      </w:r>
      <w:r>
        <w:t>clickstream</w:t>
      </w:r>
      <w:r>
        <w:rPr>
          <w:spacing w:val="-4"/>
        </w:rPr>
        <w:t xml:space="preserve"> </w:t>
      </w:r>
      <w:r>
        <w:t>data)</w:t>
      </w:r>
      <w:r>
        <w:rPr>
          <w:spacing w:val="-3"/>
        </w:rPr>
        <w:t xml:space="preserve"> </w:t>
      </w:r>
      <w:r>
        <w:t>and</w:t>
      </w:r>
      <w:r>
        <w:rPr>
          <w:spacing w:val="-5"/>
        </w:rPr>
        <w:t xml:space="preserve"> </w:t>
      </w:r>
      <w:r>
        <w:t>we</w:t>
      </w:r>
      <w:r>
        <w:rPr>
          <w:spacing w:val="-6"/>
        </w:rPr>
        <w:t xml:space="preserve"> </w:t>
      </w:r>
      <w:r>
        <w:t>may</w:t>
      </w:r>
      <w:r>
        <w:rPr>
          <w:spacing w:val="-5"/>
        </w:rPr>
        <w:t xml:space="preserve"> </w:t>
      </w:r>
      <w:r>
        <w:t>continue</w:t>
      </w:r>
      <w:r>
        <w:rPr>
          <w:spacing w:val="-6"/>
        </w:rPr>
        <w:t xml:space="preserve"> </w:t>
      </w:r>
      <w:r>
        <w:t>to collect information in the manner described in this Privacy Policy from web browsers that have enabled DNT signals or similar mechanisms.</w:t>
      </w:r>
    </w:p>
    <w:p w14:paraId="6843B5FF" w14:textId="77777777" w:rsidR="002E6647" w:rsidRDefault="00217C25">
      <w:pPr>
        <w:pStyle w:val="Heading1"/>
        <w:spacing w:before="242"/>
      </w:pPr>
      <w:r>
        <w:t>MARKETING</w:t>
      </w:r>
      <w:r>
        <w:rPr>
          <w:b w:val="0"/>
          <w:spacing w:val="-15"/>
        </w:rPr>
        <w:t xml:space="preserve"> </w:t>
      </w:r>
      <w:r>
        <w:t>AND</w:t>
      </w:r>
      <w:r>
        <w:rPr>
          <w:b w:val="0"/>
          <w:spacing w:val="-15"/>
        </w:rPr>
        <w:t xml:space="preserve"> </w:t>
      </w:r>
      <w:r>
        <w:t>PROMOTIONAL</w:t>
      </w:r>
      <w:r>
        <w:rPr>
          <w:b w:val="0"/>
          <w:spacing w:val="-15"/>
        </w:rPr>
        <w:t xml:space="preserve"> </w:t>
      </w:r>
      <w:r>
        <w:rPr>
          <w:spacing w:val="-2"/>
        </w:rPr>
        <w:t>COMMUNICATIONS</w:t>
      </w:r>
    </w:p>
    <w:p w14:paraId="6843B600" w14:textId="77777777" w:rsidR="002E6647" w:rsidRDefault="002E6647">
      <w:pPr>
        <w:pStyle w:val="BodyText"/>
        <w:ind w:left="0"/>
        <w:rPr>
          <w:b/>
        </w:rPr>
      </w:pPr>
    </w:p>
    <w:p w14:paraId="6843B601" w14:textId="77777777" w:rsidR="002E6647" w:rsidRDefault="00217C25">
      <w:pPr>
        <w:pStyle w:val="BodyText"/>
        <w:ind w:right="195"/>
        <w:jc w:val="both"/>
      </w:pPr>
      <w:r>
        <w:t>You</w:t>
      </w:r>
      <w:r>
        <w:rPr>
          <w:spacing w:val="-15"/>
        </w:rPr>
        <w:t xml:space="preserve"> </w:t>
      </w:r>
      <w:r>
        <w:t>may</w:t>
      </w:r>
      <w:r>
        <w:rPr>
          <w:spacing w:val="-15"/>
        </w:rPr>
        <w:t xml:space="preserve"> </w:t>
      </w:r>
      <w:r>
        <w:t>opt-out</w:t>
      </w:r>
      <w:r>
        <w:rPr>
          <w:spacing w:val="-15"/>
        </w:rPr>
        <w:t xml:space="preserve"> </w:t>
      </w:r>
      <w:r>
        <w:t>of</w:t>
      </w:r>
      <w:r>
        <w:rPr>
          <w:spacing w:val="-15"/>
        </w:rPr>
        <w:t xml:space="preserve"> </w:t>
      </w:r>
      <w:r>
        <w:t>receiving</w:t>
      </w:r>
      <w:r>
        <w:rPr>
          <w:spacing w:val="-15"/>
        </w:rPr>
        <w:t xml:space="preserve"> </w:t>
      </w:r>
      <w:r>
        <w:t>marketing</w:t>
      </w:r>
      <w:r>
        <w:rPr>
          <w:spacing w:val="-15"/>
        </w:rPr>
        <w:t xml:space="preserve"> </w:t>
      </w:r>
      <w:r>
        <w:t>and</w:t>
      </w:r>
      <w:r>
        <w:rPr>
          <w:spacing w:val="-15"/>
        </w:rPr>
        <w:t xml:space="preserve"> </w:t>
      </w:r>
      <w:r>
        <w:t>promotional</w:t>
      </w:r>
      <w:r>
        <w:rPr>
          <w:spacing w:val="-15"/>
        </w:rPr>
        <w:t xml:space="preserve"> </w:t>
      </w:r>
      <w:r>
        <w:t>messages</w:t>
      </w:r>
      <w:r>
        <w:rPr>
          <w:spacing w:val="-15"/>
        </w:rPr>
        <w:t xml:space="preserve"> </w:t>
      </w:r>
      <w:r>
        <w:t>from</w:t>
      </w:r>
      <w:r>
        <w:rPr>
          <w:spacing w:val="-15"/>
        </w:rPr>
        <w:t xml:space="preserve"> </w:t>
      </w:r>
      <w:r>
        <w:t>Meduit,</w:t>
      </w:r>
      <w:r>
        <w:rPr>
          <w:spacing w:val="-15"/>
        </w:rPr>
        <w:t xml:space="preserve"> </w:t>
      </w:r>
      <w:r>
        <w:t>if</w:t>
      </w:r>
      <w:r>
        <w:rPr>
          <w:spacing w:val="-15"/>
        </w:rPr>
        <w:t xml:space="preserve"> </w:t>
      </w:r>
      <w:r>
        <w:t>those</w:t>
      </w:r>
      <w:r>
        <w:rPr>
          <w:spacing w:val="-15"/>
        </w:rPr>
        <w:t xml:space="preserve"> </w:t>
      </w:r>
      <w:r>
        <w:t>messages are</w:t>
      </w:r>
      <w:r>
        <w:rPr>
          <w:spacing w:val="-4"/>
        </w:rPr>
        <w:t xml:space="preserve"> </w:t>
      </w:r>
      <w:r>
        <w:t>powered</w:t>
      </w:r>
      <w:r>
        <w:rPr>
          <w:spacing w:val="-3"/>
        </w:rPr>
        <w:t xml:space="preserve"> </w:t>
      </w:r>
      <w:r>
        <w:t>by</w:t>
      </w:r>
      <w:r>
        <w:rPr>
          <w:spacing w:val="-3"/>
        </w:rPr>
        <w:t xml:space="preserve"> </w:t>
      </w:r>
      <w:r>
        <w:t>Meduit,</w:t>
      </w:r>
      <w:r>
        <w:rPr>
          <w:spacing w:val="-1"/>
        </w:rPr>
        <w:t xml:space="preserve"> </w:t>
      </w:r>
      <w:r>
        <w:t>by</w:t>
      </w:r>
      <w:r>
        <w:rPr>
          <w:spacing w:val="-3"/>
        </w:rPr>
        <w:t xml:space="preserve"> </w:t>
      </w:r>
      <w:r>
        <w:t>following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those</w:t>
      </w:r>
      <w:r>
        <w:rPr>
          <w:spacing w:val="-4"/>
        </w:rPr>
        <w:t xml:space="preserve"> </w:t>
      </w:r>
      <w:r>
        <w:t>messages.</w:t>
      </w:r>
      <w:r>
        <w:rPr>
          <w:spacing w:val="40"/>
        </w:rPr>
        <w:t xml:space="preserve"> </w:t>
      </w:r>
      <w:r>
        <w:t>If</w:t>
      </w:r>
      <w:r>
        <w:rPr>
          <w:spacing w:val="-2"/>
        </w:rPr>
        <w:t xml:space="preserve"> </w:t>
      </w:r>
      <w:r>
        <w:t>you</w:t>
      </w:r>
      <w:r>
        <w:rPr>
          <w:spacing w:val="-3"/>
        </w:rPr>
        <w:t xml:space="preserve"> </w:t>
      </w:r>
      <w:r>
        <w:t>decide</w:t>
      </w:r>
      <w:r>
        <w:rPr>
          <w:spacing w:val="-4"/>
        </w:rPr>
        <w:t xml:space="preserve"> </w:t>
      </w:r>
      <w:r>
        <w:t>to</w:t>
      </w:r>
      <w:r>
        <w:rPr>
          <w:spacing w:val="-3"/>
        </w:rPr>
        <w:t xml:space="preserve"> </w:t>
      </w:r>
      <w:r>
        <w:t>opt-out, you will still receive non-promotional communications relevant to your use of our Services.</w:t>
      </w:r>
    </w:p>
    <w:p w14:paraId="6843B602" w14:textId="77777777" w:rsidR="002E6647" w:rsidRDefault="002E6647">
      <w:pPr>
        <w:pStyle w:val="BodyText"/>
        <w:spacing w:before="156"/>
        <w:ind w:left="0"/>
      </w:pPr>
    </w:p>
    <w:p w14:paraId="6843B603" w14:textId="77777777" w:rsidR="002E6647" w:rsidRDefault="00217C25">
      <w:pPr>
        <w:pStyle w:val="Heading1"/>
      </w:pPr>
      <w:r>
        <w:t>CHILDREN’S</w:t>
      </w:r>
      <w:r>
        <w:rPr>
          <w:b w:val="0"/>
        </w:rPr>
        <w:t xml:space="preserve"> </w:t>
      </w:r>
      <w:r>
        <w:t>ONLINE</w:t>
      </w:r>
      <w:r>
        <w:rPr>
          <w:b w:val="0"/>
        </w:rPr>
        <w:t xml:space="preserve"> </w:t>
      </w:r>
      <w:r>
        <w:t>PRIVACY</w:t>
      </w:r>
      <w:r>
        <w:rPr>
          <w:b w:val="0"/>
        </w:rPr>
        <w:t xml:space="preserve"> </w:t>
      </w:r>
      <w:r>
        <w:t>PROTECTION</w:t>
      </w:r>
      <w:r>
        <w:rPr>
          <w:b w:val="0"/>
        </w:rPr>
        <w:t xml:space="preserve"> </w:t>
      </w:r>
      <w:r>
        <w:t>ACT</w:t>
      </w:r>
      <w:r>
        <w:rPr>
          <w:b w:val="0"/>
        </w:rPr>
        <w:t xml:space="preserve"> </w:t>
      </w:r>
      <w:r>
        <w:t>(COPPA)</w:t>
      </w:r>
      <w:r>
        <w:rPr>
          <w:b w:val="0"/>
        </w:rPr>
        <w:t xml:space="preserve"> </w:t>
      </w:r>
      <w:r>
        <w:t>COMPLIANCE</w:t>
      </w:r>
      <w:r>
        <w:rPr>
          <w:b w:val="0"/>
        </w:rPr>
        <w:t xml:space="preserve"> </w:t>
      </w:r>
      <w:r>
        <w:t>AND</w:t>
      </w:r>
      <w:r>
        <w:rPr>
          <w:b w:val="0"/>
        </w:rPr>
        <w:t xml:space="preserve"> </w:t>
      </w:r>
      <w:r>
        <w:t>RELATED</w:t>
      </w:r>
      <w:r>
        <w:rPr>
          <w:b w:val="0"/>
        </w:rPr>
        <w:t xml:space="preserve"> </w:t>
      </w:r>
      <w:r>
        <w:t>INFORMATION</w:t>
      </w:r>
    </w:p>
    <w:p w14:paraId="6843B604" w14:textId="77777777" w:rsidR="002E6647" w:rsidRDefault="00217C25">
      <w:pPr>
        <w:pStyle w:val="BodyText"/>
        <w:spacing w:before="236"/>
        <w:ind w:right="197"/>
        <w:jc w:val="both"/>
      </w:pPr>
      <w:r>
        <w:t>The Children’s Online Privacy and Protection Act (COPPA) regulates online collection of information</w:t>
      </w:r>
      <w:r>
        <w:rPr>
          <w:spacing w:val="-10"/>
        </w:rPr>
        <w:t xml:space="preserve"> </w:t>
      </w:r>
      <w:r>
        <w:t>from</w:t>
      </w:r>
      <w:r>
        <w:rPr>
          <w:spacing w:val="-10"/>
        </w:rPr>
        <w:t xml:space="preserve"> </w:t>
      </w:r>
      <w:r>
        <w:t>persons</w:t>
      </w:r>
      <w:r>
        <w:rPr>
          <w:spacing w:val="-10"/>
        </w:rPr>
        <w:t xml:space="preserve"> </w:t>
      </w:r>
      <w:r>
        <w:t>under</w:t>
      </w:r>
      <w:r>
        <w:rPr>
          <w:spacing w:val="-11"/>
        </w:rPr>
        <w:t xml:space="preserve"> </w:t>
      </w:r>
      <w:r>
        <w:t>the</w:t>
      </w:r>
      <w:r>
        <w:rPr>
          <w:spacing w:val="-9"/>
        </w:rPr>
        <w:t xml:space="preserve"> </w:t>
      </w:r>
      <w:r>
        <w:t>age</w:t>
      </w:r>
      <w:r>
        <w:rPr>
          <w:spacing w:val="-11"/>
        </w:rPr>
        <w:t xml:space="preserve"> </w:t>
      </w:r>
      <w:r>
        <w:t>of</w:t>
      </w:r>
      <w:r>
        <w:rPr>
          <w:spacing w:val="-11"/>
        </w:rPr>
        <w:t xml:space="preserve"> </w:t>
      </w:r>
      <w:r>
        <w:t>13.</w:t>
      </w:r>
      <w:r>
        <w:rPr>
          <w:spacing w:val="40"/>
        </w:rPr>
        <w:t xml:space="preserve"> </w:t>
      </w:r>
      <w:r>
        <w:t>It</w:t>
      </w:r>
      <w:r>
        <w:rPr>
          <w:spacing w:val="-10"/>
        </w:rPr>
        <w:t xml:space="preserve"> </w:t>
      </w:r>
      <w:r>
        <w:t>is</w:t>
      </w:r>
      <w:r>
        <w:rPr>
          <w:spacing w:val="-8"/>
        </w:rPr>
        <w:t xml:space="preserve"> </w:t>
      </w:r>
      <w:r>
        <w:t>our</w:t>
      </w:r>
      <w:r>
        <w:rPr>
          <w:spacing w:val="-11"/>
        </w:rPr>
        <w:t xml:space="preserve"> </w:t>
      </w:r>
      <w:r>
        <w:t>policy</w:t>
      </w:r>
      <w:r>
        <w:rPr>
          <w:spacing w:val="-10"/>
        </w:rPr>
        <w:t xml:space="preserve"> </w:t>
      </w:r>
      <w:r>
        <w:t>to</w:t>
      </w:r>
      <w:r>
        <w:rPr>
          <w:spacing w:val="-10"/>
        </w:rPr>
        <w:t xml:space="preserve"> </w:t>
      </w:r>
      <w:r>
        <w:t>refrain</w:t>
      </w:r>
      <w:r>
        <w:rPr>
          <w:spacing w:val="-8"/>
        </w:rPr>
        <w:t xml:space="preserve"> </w:t>
      </w:r>
      <w:r>
        <w:t>from</w:t>
      </w:r>
      <w:r>
        <w:rPr>
          <w:spacing w:val="-10"/>
        </w:rPr>
        <w:t xml:space="preserve"> </w:t>
      </w:r>
      <w:r>
        <w:t>knowingly</w:t>
      </w:r>
      <w:r>
        <w:rPr>
          <w:spacing w:val="-10"/>
        </w:rPr>
        <w:t xml:space="preserve"> </w:t>
      </w:r>
      <w:r>
        <w:t>collecting or maintaining personal information relating to any person under the age of 18.</w:t>
      </w:r>
      <w:r>
        <w:rPr>
          <w:spacing w:val="40"/>
        </w:rPr>
        <w:t xml:space="preserve"> </w:t>
      </w:r>
      <w:r>
        <w:t>If you are under the age of 18, please do not supply any personal information through the site(s).</w:t>
      </w:r>
      <w:r>
        <w:rPr>
          <w:spacing w:val="40"/>
        </w:rPr>
        <w:t xml:space="preserve"> </w:t>
      </w:r>
      <w:r>
        <w:t>If you are under the</w:t>
      </w:r>
      <w:r>
        <w:rPr>
          <w:spacing w:val="-8"/>
        </w:rPr>
        <w:t xml:space="preserve"> </w:t>
      </w:r>
      <w:r>
        <w:t>age</w:t>
      </w:r>
      <w:r>
        <w:rPr>
          <w:spacing w:val="-8"/>
        </w:rPr>
        <w:t xml:space="preserve"> </w:t>
      </w:r>
      <w:r>
        <w:t>of</w:t>
      </w:r>
      <w:r>
        <w:rPr>
          <w:spacing w:val="-8"/>
        </w:rPr>
        <w:t xml:space="preserve"> </w:t>
      </w:r>
      <w:r>
        <w:t>18</w:t>
      </w:r>
      <w:r>
        <w:rPr>
          <w:spacing w:val="-5"/>
        </w:rPr>
        <w:t xml:space="preserve"> </w:t>
      </w:r>
      <w:r>
        <w:t>and</w:t>
      </w:r>
      <w:r>
        <w:rPr>
          <w:spacing w:val="-5"/>
        </w:rPr>
        <w:t xml:space="preserve"> </w:t>
      </w:r>
      <w:r>
        <w:t>have</w:t>
      </w:r>
      <w:r>
        <w:rPr>
          <w:spacing w:val="-6"/>
        </w:rPr>
        <w:t xml:space="preserve"> </w:t>
      </w:r>
      <w:r>
        <w:t>already</w:t>
      </w:r>
      <w:r>
        <w:rPr>
          <w:spacing w:val="-5"/>
        </w:rPr>
        <w:t xml:space="preserve"> </w:t>
      </w:r>
      <w:r>
        <w:t>provided</w:t>
      </w:r>
      <w:r>
        <w:rPr>
          <w:spacing w:val="-5"/>
        </w:rPr>
        <w:t xml:space="preserve"> </w:t>
      </w:r>
      <w:r>
        <w:t>personal</w:t>
      </w:r>
      <w:r>
        <w:rPr>
          <w:spacing w:val="-7"/>
        </w:rPr>
        <w:t xml:space="preserve"> </w:t>
      </w:r>
      <w:r>
        <w:t>information</w:t>
      </w:r>
      <w:r>
        <w:rPr>
          <w:spacing w:val="-7"/>
        </w:rPr>
        <w:t xml:space="preserve"> </w:t>
      </w:r>
      <w:r>
        <w:t>through</w:t>
      </w:r>
      <w:r>
        <w:rPr>
          <w:spacing w:val="-5"/>
        </w:rPr>
        <w:t xml:space="preserve"> </w:t>
      </w:r>
      <w:r>
        <w:t>the</w:t>
      </w:r>
      <w:r>
        <w:rPr>
          <w:spacing w:val="-6"/>
        </w:rPr>
        <w:t xml:space="preserve"> </w:t>
      </w:r>
      <w:r>
        <w:t>site(s),</w:t>
      </w:r>
      <w:r>
        <w:rPr>
          <w:spacing w:val="-7"/>
        </w:rPr>
        <w:t xml:space="preserve"> </w:t>
      </w:r>
      <w:r>
        <w:t>please</w:t>
      </w:r>
      <w:r>
        <w:rPr>
          <w:spacing w:val="-6"/>
        </w:rPr>
        <w:t xml:space="preserve"> </w:t>
      </w:r>
      <w:r>
        <w:t>have</w:t>
      </w:r>
      <w:r>
        <w:rPr>
          <w:spacing w:val="-8"/>
        </w:rPr>
        <w:t xml:space="preserve"> </w:t>
      </w:r>
      <w:r>
        <w:t xml:space="preserve">your parent or guardian contact us immediately using the information provided under </w:t>
      </w:r>
      <w:r>
        <w:rPr>
          <w:color w:val="4370C4"/>
          <w:u w:val="single" w:color="4370C4"/>
        </w:rPr>
        <w:t>CONTACT US</w:t>
      </w:r>
      <w:r>
        <w:rPr>
          <w:color w:val="4370C4"/>
        </w:rPr>
        <w:t xml:space="preserve"> </w:t>
      </w:r>
      <w:r>
        <w:t>so that we can remove such information from our files.</w:t>
      </w:r>
    </w:p>
    <w:p w14:paraId="6843B605" w14:textId="77777777" w:rsidR="002E6647" w:rsidRDefault="00217C25">
      <w:pPr>
        <w:pStyle w:val="Heading1"/>
        <w:spacing w:before="237"/>
      </w:pPr>
      <w:r>
        <w:rPr>
          <w:spacing w:val="-2"/>
        </w:rPr>
        <w:t>SECURITY</w:t>
      </w:r>
    </w:p>
    <w:p w14:paraId="6843B606" w14:textId="77777777" w:rsidR="002E6647" w:rsidRDefault="002E6647">
      <w:pPr>
        <w:pStyle w:val="BodyText"/>
        <w:spacing w:before="5"/>
        <w:ind w:left="0"/>
        <w:rPr>
          <w:b/>
        </w:rPr>
      </w:pPr>
    </w:p>
    <w:p w14:paraId="6843B607" w14:textId="77777777" w:rsidR="002E6647" w:rsidRDefault="00217C25">
      <w:pPr>
        <w:pStyle w:val="BodyText"/>
        <w:ind w:right="195"/>
        <w:jc w:val="both"/>
      </w:pPr>
      <w:r>
        <w:t>We take reasonable measures, including administrative, technical, and physical safeguards, to protect your information from loss, theft, misuse, and unauthorized access, disclosure, alteration, and</w:t>
      </w:r>
      <w:r>
        <w:rPr>
          <w:spacing w:val="-6"/>
        </w:rPr>
        <w:t xml:space="preserve"> </w:t>
      </w:r>
      <w:r>
        <w:t>destruction.</w:t>
      </w:r>
      <w:r>
        <w:rPr>
          <w:spacing w:val="40"/>
        </w:rPr>
        <w:t xml:space="preserve"> </w:t>
      </w:r>
      <w:r>
        <w:t>Nevertheless,</w:t>
      </w:r>
      <w:r>
        <w:rPr>
          <w:spacing w:val="-6"/>
        </w:rPr>
        <w:t xml:space="preserve"> </w:t>
      </w:r>
      <w:r>
        <w:t>no</w:t>
      </w:r>
      <w:r>
        <w:rPr>
          <w:spacing w:val="-6"/>
        </w:rPr>
        <w:t xml:space="preserve"> </w:t>
      </w:r>
      <w:r>
        <w:t>online</w:t>
      </w:r>
      <w:r>
        <w:rPr>
          <w:spacing w:val="-7"/>
        </w:rPr>
        <w:t xml:space="preserve"> </w:t>
      </w:r>
      <w:r>
        <w:t>or</w:t>
      </w:r>
      <w:r>
        <w:rPr>
          <w:spacing w:val="-4"/>
        </w:rPr>
        <w:t xml:space="preserve"> </w:t>
      </w:r>
      <w:r>
        <w:t>computer</w:t>
      </w:r>
      <w:r>
        <w:rPr>
          <w:spacing w:val="-6"/>
        </w:rPr>
        <w:t xml:space="preserve"> </w:t>
      </w:r>
      <w:r>
        <w:t>environment</w:t>
      </w:r>
      <w:r>
        <w:rPr>
          <w:spacing w:val="-5"/>
        </w:rPr>
        <w:t xml:space="preserve"> </w:t>
      </w:r>
      <w:r>
        <w:t>is</w:t>
      </w:r>
      <w:r>
        <w:rPr>
          <w:spacing w:val="-6"/>
        </w:rPr>
        <w:t xml:space="preserve"> </w:t>
      </w:r>
      <w:r>
        <w:t>100%</w:t>
      </w:r>
      <w:r>
        <w:rPr>
          <w:spacing w:val="-4"/>
        </w:rPr>
        <w:t xml:space="preserve"> </w:t>
      </w:r>
      <w:r>
        <w:t>secure,</w:t>
      </w:r>
      <w:r>
        <w:rPr>
          <w:spacing w:val="-3"/>
        </w:rPr>
        <w:t xml:space="preserve"> </w:t>
      </w:r>
      <w:r>
        <w:t>and</w:t>
      </w:r>
      <w:r>
        <w:rPr>
          <w:spacing w:val="-6"/>
        </w:rPr>
        <w:t xml:space="preserve"> </w:t>
      </w:r>
      <w:r>
        <w:t>we</w:t>
      </w:r>
      <w:r>
        <w:rPr>
          <w:spacing w:val="-7"/>
        </w:rPr>
        <w:t xml:space="preserve"> </w:t>
      </w:r>
      <w:r>
        <w:t>cannot guarantee absolute security of the transmission or storage of your information.</w:t>
      </w:r>
      <w:r>
        <w:rPr>
          <w:spacing w:val="80"/>
        </w:rPr>
        <w:t xml:space="preserve"> </w:t>
      </w:r>
      <w:r>
        <w:t>We hold information about you both at our own premises and with the assistance of third-party service providers.</w:t>
      </w:r>
      <w:r>
        <w:rPr>
          <w:spacing w:val="80"/>
        </w:rPr>
        <w:t xml:space="preserve"> </w:t>
      </w:r>
      <w:r>
        <w:t>Further public disclosure here of our security measures could aid those who might attempt to circumvent those security measures.</w:t>
      </w:r>
      <w:r>
        <w:rPr>
          <w:spacing w:val="80"/>
        </w:rPr>
        <w:t xml:space="preserve"> </w:t>
      </w:r>
      <w:r>
        <w:t xml:space="preserve">If you have additional questions regarding security, please feel free to contact us directly using the information provided under </w:t>
      </w:r>
      <w:r>
        <w:rPr>
          <w:color w:val="4370C4"/>
          <w:u w:val="single" w:color="4370C4"/>
        </w:rPr>
        <w:t>CONTACT</w:t>
      </w:r>
    </w:p>
    <w:p w14:paraId="6843B608" w14:textId="77777777" w:rsidR="002E6647" w:rsidRDefault="002E6647">
      <w:pPr>
        <w:jc w:val="both"/>
        <w:sectPr w:rsidR="002E6647">
          <w:pgSz w:w="12240" w:h="15840"/>
          <w:pgMar w:top="1440" w:right="1180" w:bottom="1260" w:left="1340" w:header="0" w:footer="1069" w:gutter="0"/>
          <w:cols w:space="720"/>
        </w:sectPr>
      </w:pPr>
    </w:p>
    <w:p w14:paraId="6843B609" w14:textId="77777777" w:rsidR="002E6647" w:rsidRDefault="00217C25">
      <w:pPr>
        <w:pStyle w:val="BodyText"/>
        <w:spacing w:before="73"/>
        <w:ind w:right="198"/>
        <w:jc w:val="both"/>
      </w:pPr>
      <w:r>
        <w:rPr>
          <w:color w:val="4370C4"/>
          <w:u w:val="single" w:color="4370C4"/>
        </w:rPr>
        <w:lastRenderedPageBreak/>
        <w:t>US</w:t>
      </w:r>
      <w:r>
        <w:t>.</w:t>
      </w:r>
      <w:r>
        <w:rPr>
          <w:spacing w:val="40"/>
        </w:rPr>
        <w:t xml:space="preserve"> </w:t>
      </w:r>
      <w:r>
        <w:t>To</w:t>
      </w:r>
      <w:r>
        <w:rPr>
          <w:spacing w:val="-8"/>
        </w:rPr>
        <w:t xml:space="preserve"> </w:t>
      </w:r>
      <w:r>
        <w:t>ensure</w:t>
      </w:r>
      <w:r>
        <w:rPr>
          <w:spacing w:val="-9"/>
        </w:rPr>
        <w:t xml:space="preserve"> </w:t>
      </w:r>
      <w:r>
        <w:t>that</w:t>
      </w:r>
      <w:r>
        <w:rPr>
          <w:spacing w:val="-8"/>
        </w:rPr>
        <w:t xml:space="preserve"> </w:t>
      </w:r>
      <w:r>
        <w:t>our</w:t>
      </w:r>
      <w:r>
        <w:rPr>
          <w:spacing w:val="-9"/>
        </w:rPr>
        <w:t xml:space="preserve"> </w:t>
      </w:r>
      <w:r>
        <w:t>employees</w:t>
      </w:r>
      <w:r>
        <w:rPr>
          <w:spacing w:val="-8"/>
        </w:rPr>
        <w:t xml:space="preserve"> </w:t>
      </w:r>
      <w:r>
        <w:t>comply</w:t>
      </w:r>
      <w:r>
        <w:rPr>
          <w:spacing w:val="-8"/>
        </w:rPr>
        <w:t xml:space="preserve"> </w:t>
      </w:r>
      <w:r>
        <w:t>with</w:t>
      </w:r>
      <w:r>
        <w:rPr>
          <w:spacing w:val="-8"/>
        </w:rPr>
        <w:t xml:space="preserve"> </w:t>
      </w:r>
      <w:r>
        <w:t>our</w:t>
      </w:r>
      <w:r>
        <w:rPr>
          <w:spacing w:val="-9"/>
        </w:rPr>
        <w:t xml:space="preserve"> </w:t>
      </w:r>
      <w:r>
        <w:t>privacy</w:t>
      </w:r>
      <w:r>
        <w:rPr>
          <w:spacing w:val="-8"/>
        </w:rPr>
        <w:t xml:space="preserve"> </w:t>
      </w:r>
      <w:r>
        <w:t>policies,</w:t>
      </w:r>
      <w:r>
        <w:rPr>
          <w:spacing w:val="-8"/>
        </w:rPr>
        <w:t xml:space="preserve"> </w:t>
      </w:r>
      <w:r>
        <w:t>we</w:t>
      </w:r>
      <w:r>
        <w:rPr>
          <w:spacing w:val="-9"/>
        </w:rPr>
        <w:t xml:space="preserve"> </w:t>
      </w:r>
      <w:r>
        <w:t>have</w:t>
      </w:r>
      <w:r>
        <w:rPr>
          <w:spacing w:val="-9"/>
        </w:rPr>
        <w:t xml:space="preserve"> </w:t>
      </w:r>
      <w:r>
        <w:t>developed</w:t>
      </w:r>
      <w:r>
        <w:rPr>
          <w:spacing w:val="-8"/>
        </w:rPr>
        <w:t xml:space="preserve"> </w:t>
      </w:r>
      <w:r>
        <w:t>a</w:t>
      </w:r>
      <w:r>
        <w:rPr>
          <w:spacing w:val="-9"/>
        </w:rPr>
        <w:t xml:space="preserve"> </w:t>
      </w:r>
      <w:r>
        <w:t>training program that provides all employees with the tools and knowledge to protect your personal information</w:t>
      </w:r>
      <w:r>
        <w:rPr>
          <w:spacing w:val="-12"/>
        </w:rPr>
        <w:t xml:space="preserve"> </w:t>
      </w:r>
      <w:r>
        <w:t>in</w:t>
      </w:r>
      <w:r>
        <w:rPr>
          <w:spacing w:val="-12"/>
        </w:rPr>
        <w:t xml:space="preserve"> </w:t>
      </w:r>
      <w:r>
        <w:t>all</w:t>
      </w:r>
      <w:r>
        <w:rPr>
          <w:spacing w:val="-9"/>
        </w:rPr>
        <w:t xml:space="preserve"> </w:t>
      </w:r>
      <w:r>
        <w:t>aspects</w:t>
      </w:r>
      <w:r>
        <w:rPr>
          <w:spacing w:val="-9"/>
        </w:rPr>
        <w:t xml:space="preserve"> </w:t>
      </w:r>
      <w:r>
        <w:t>of</w:t>
      </w:r>
      <w:r>
        <w:rPr>
          <w:spacing w:val="-13"/>
        </w:rPr>
        <w:t xml:space="preserve"> </w:t>
      </w:r>
      <w:r>
        <w:t>their</w:t>
      </w:r>
      <w:r>
        <w:rPr>
          <w:spacing w:val="-10"/>
        </w:rPr>
        <w:t xml:space="preserve"> </w:t>
      </w:r>
      <w:r>
        <w:t>work.</w:t>
      </w:r>
      <w:r>
        <w:rPr>
          <w:spacing w:val="40"/>
        </w:rPr>
        <w:t xml:space="preserve"> </w:t>
      </w:r>
      <w:r>
        <w:t>Any</w:t>
      </w:r>
      <w:r>
        <w:rPr>
          <w:spacing w:val="-12"/>
        </w:rPr>
        <w:t xml:space="preserve"> </w:t>
      </w:r>
      <w:r>
        <w:t>employee</w:t>
      </w:r>
      <w:r>
        <w:rPr>
          <w:spacing w:val="-13"/>
        </w:rPr>
        <w:t xml:space="preserve"> </w:t>
      </w:r>
      <w:r>
        <w:t>who</w:t>
      </w:r>
      <w:r>
        <w:rPr>
          <w:spacing w:val="-9"/>
        </w:rPr>
        <w:t xml:space="preserve"> </w:t>
      </w:r>
      <w:r>
        <w:t>violates</w:t>
      </w:r>
      <w:r>
        <w:rPr>
          <w:spacing w:val="-12"/>
        </w:rPr>
        <w:t xml:space="preserve"> </w:t>
      </w:r>
      <w:r>
        <w:t>our</w:t>
      </w:r>
      <w:r>
        <w:rPr>
          <w:spacing w:val="-13"/>
        </w:rPr>
        <w:t xml:space="preserve"> </w:t>
      </w:r>
      <w:r>
        <w:t>privacy</w:t>
      </w:r>
      <w:r>
        <w:rPr>
          <w:spacing w:val="-12"/>
        </w:rPr>
        <w:t xml:space="preserve"> </w:t>
      </w:r>
      <w:r>
        <w:t>policies</w:t>
      </w:r>
      <w:r>
        <w:rPr>
          <w:spacing w:val="-9"/>
        </w:rPr>
        <w:t xml:space="preserve"> </w:t>
      </w:r>
      <w:r>
        <w:t>is</w:t>
      </w:r>
      <w:r>
        <w:rPr>
          <w:spacing w:val="-12"/>
        </w:rPr>
        <w:t xml:space="preserve"> </w:t>
      </w:r>
      <w:r>
        <w:t>subject to disciplinary action, including possible termination and civil and/or criminal prosecution.</w:t>
      </w:r>
    </w:p>
    <w:p w14:paraId="6843B60A" w14:textId="77777777" w:rsidR="002E6647" w:rsidRDefault="002E6647">
      <w:pPr>
        <w:pStyle w:val="BodyText"/>
        <w:spacing w:before="161"/>
        <w:ind w:left="0"/>
      </w:pPr>
    </w:p>
    <w:p w14:paraId="6843B60B" w14:textId="77777777" w:rsidR="002E6647" w:rsidRDefault="00217C25">
      <w:pPr>
        <w:pStyle w:val="Heading1"/>
      </w:pPr>
      <w:r>
        <w:rPr>
          <w:spacing w:val="-2"/>
        </w:rPr>
        <w:t>CALIFORNIA</w:t>
      </w:r>
      <w:r>
        <w:rPr>
          <w:b w:val="0"/>
        </w:rPr>
        <w:t xml:space="preserve"> </w:t>
      </w:r>
      <w:r>
        <w:rPr>
          <w:spacing w:val="-2"/>
        </w:rPr>
        <w:t>PRIVACY</w:t>
      </w:r>
      <w:r>
        <w:rPr>
          <w:b w:val="0"/>
          <w:spacing w:val="1"/>
        </w:rPr>
        <w:t xml:space="preserve"> </w:t>
      </w:r>
      <w:r>
        <w:rPr>
          <w:spacing w:val="-2"/>
        </w:rPr>
        <w:t>RIGHTS</w:t>
      </w:r>
    </w:p>
    <w:p w14:paraId="6843B60C" w14:textId="77777777" w:rsidR="002E6647" w:rsidRDefault="00217C25">
      <w:pPr>
        <w:pStyle w:val="BodyText"/>
        <w:spacing w:before="238"/>
        <w:ind w:right="194"/>
        <w:jc w:val="both"/>
      </w:pPr>
      <w:r>
        <w:t>California</w:t>
      </w:r>
      <w:r>
        <w:rPr>
          <w:spacing w:val="-13"/>
        </w:rPr>
        <w:t xml:space="preserve"> </w:t>
      </w:r>
      <w:r>
        <w:t>law</w:t>
      </w:r>
      <w:r>
        <w:rPr>
          <w:spacing w:val="-12"/>
        </w:rPr>
        <w:t xml:space="preserve"> </w:t>
      </w:r>
      <w:r>
        <w:t>permits</w:t>
      </w:r>
      <w:r>
        <w:rPr>
          <w:spacing w:val="-12"/>
        </w:rPr>
        <w:t xml:space="preserve"> </w:t>
      </w:r>
      <w:r>
        <w:t>residents</w:t>
      </w:r>
      <w:r>
        <w:rPr>
          <w:spacing w:val="-12"/>
        </w:rPr>
        <w:t xml:space="preserve"> </w:t>
      </w:r>
      <w:r>
        <w:t>of</w:t>
      </w:r>
      <w:r>
        <w:rPr>
          <w:spacing w:val="-13"/>
        </w:rPr>
        <w:t xml:space="preserve"> </w:t>
      </w:r>
      <w:r>
        <w:t>California</w:t>
      </w:r>
      <w:r>
        <w:rPr>
          <w:spacing w:val="-13"/>
        </w:rPr>
        <w:t xml:space="preserve"> </w:t>
      </w:r>
      <w:r>
        <w:t>to</w:t>
      </w:r>
      <w:r>
        <w:rPr>
          <w:spacing w:val="-12"/>
        </w:rPr>
        <w:t xml:space="preserve"> </w:t>
      </w:r>
      <w:r>
        <w:t>request</w:t>
      </w:r>
      <w:r>
        <w:rPr>
          <w:spacing w:val="-11"/>
        </w:rPr>
        <w:t xml:space="preserve"> </w:t>
      </w:r>
      <w:r>
        <w:t>certain</w:t>
      </w:r>
      <w:r>
        <w:rPr>
          <w:spacing w:val="-12"/>
        </w:rPr>
        <w:t xml:space="preserve"> </w:t>
      </w:r>
      <w:r>
        <w:t>details</w:t>
      </w:r>
      <w:r>
        <w:rPr>
          <w:spacing w:val="-12"/>
        </w:rPr>
        <w:t xml:space="preserve"> </w:t>
      </w:r>
      <w:r>
        <w:t>about</w:t>
      </w:r>
      <w:r>
        <w:rPr>
          <w:spacing w:val="-11"/>
        </w:rPr>
        <w:t xml:space="preserve"> </w:t>
      </w:r>
      <w:r>
        <w:t>our</w:t>
      </w:r>
      <w:r>
        <w:rPr>
          <w:spacing w:val="-13"/>
        </w:rPr>
        <w:t xml:space="preserve"> </w:t>
      </w:r>
      <w:r>
        <w:t>disclosure</w:t>
      </w:r>
      <w:r>
        <w:rPr>
          <w:spacing w:val="-13"/>
        </w:rPr>
        <w:t xml:space="preserve"> </w:t>
      </w:r>
      <w:r>
        <w:t>of</w:t>
      </w:r>
      <w:r>
        <w:rPr>
          <w:spacing w:val="-13"/>
        </w:rPr>
        <w:t xml:space="preserve"> </w:t>
      </w:r>
      <w:r>
        <w:t>your personal information by us to third-parties for direct marketing purposes during the immediate preceding</w:t>
      </w:r>
      <w:r>
        <w:rPr>
          <w:spacing w:val="-13"/>
        </w:rPr>
        <w:t xml:space="preserve"> </w:t>
      </w:r>
      <w:r>
        <w:t>calendar</w:t>
      </w:r>
      <w:r>
        <w:rPr>
          <w:spacing w:val="-14"/>
        </w:rPr>
        <w:t xml:space="preserve"> </w:t>
      </w:r>
      <w:r>
        <w:t>year.</w:t>
      </w:r>
      <w:r>
        <w:rPr>
          <w:spacing w:val="35"/>
        </w:rPr>
        <w:t xml:space="preserve"> </w:t>
      </w:r>
      <w:r>
        <w:t>If</w:t>
      </w:r>
      <w:r>
        <w:rPr>
          <w:spacing w:val="-14"/>
        </w:rPr>
        <w:t xml:space="preserve"> </w:t>
      </w:r>
      <w:r>
        <w:t>you</w:t>
      </w:r>
      <w:r>
        <w:rPr>
          <w:spacing w:val="-13"/>
        </w:rPr>
        <w:t xml:space="preserve"> </w:t>
      </w:r>
      <w:r>
        <w:t>are</w:t>
      </w:r>
      <w:r>
        <w:rPr>
          <w:spacing w:val="-14"/>
        </w:rPr>
        <w:t xml:space="preserve"> </w:t>
      </w:r>
      <w:r>
        <w:t>a</w:t>
      </w:r>
      <w:r>
        <w:rPr>
          <w:spacing w:val="-14"/>
        </w:rPr>
        <w:t xml:space="preserve"> </w:t>
      </w:r>
      <w:r>
        <w:t>California</w:t>
      </w:r>
      <w:r>
        <w:rPr>
          <w:spacing w:val="-14"/>
        </w:rPr>
        <w:t xml:space="preserve"> </w:t>
      </w:r>
      <w:r>
        <w:t>resident</w:t>
      </w:r>
      <w:r>
        <w:rPr>
          <w:spacing w:val="-12"/>
        </w:rPr>
        <w:t xml:space="preserve"> </w:t>
      </w:r>
      <w:r>
        <w:t>and</w:t>
      </w:r>
      <w:r>
        <w:rPr>
          <w:spacing w:val="-13"/>
        </w:rPr>
        <w:t xml:space="preserve"> </w:t>
      </w:r>
      <w:r>
        <w:t>would</w:t>
      </w:r>
      <w:r>
        <w:rPr>
          <w:spacing w:val="-13"/>
        </w:rPr>
        <w:t xml:space="preserve"> </w:t>
      </w:r>
      <w:r>
        <w:t>like</w:t>
      </w:r>
      <w:r>
        <w:rPr>
          <w:spacing w:val="-14"/>
        </w:rPr>
        <w:t xml:space="preserve"> </w:t>
      </w:r>
      <w:r>
        <w:t>to</w:t>
      </w:r>
      <w:r>
        <w:rPr>
          <w:spacing w:val="-15"/>
        </w:rPr>
        <w:t xml:space="preserve"> </w:t>
      </w:r>
      <w:r>
        <w:t>request</w:t>
      </w:r>
      <w:r>
        <w:rPr>
          <w:spacing w:val="-12"/>
        </w:rPr>
        <w:t xml:space="preserve"> </w:t>
      </w:r>
      <w:r>
        <w:t>this</w:t>
      </w:r>
      <w:r>
        <w:rPr>
          <w:spacing w:val="-13"/>
        </w:rPr>
        <w:t xml:space="preserve"> </w:t>
      </w:r>
      <w:r>
        <w:t xml:space="preserve">information, send the request using the information provided under </w:t>
      </w:r>
      <w:r>
        <w:rPr>
          <w:color w:val="4370C4"/>
          <w:u w:val="single" w:color="4370C4"/>
        </w:rPr>
        <w:t>CONTACT US</w:t>
      </w:r>
      <w:r>
        <w:t>.</w:t>
      </w:r>
    </w:p>
    <w:p w14:paraId="6843B60D" w14:textId="77777777" w:rsidR="002E6647" w:rsidRDefault="00217C25">
      <w:pPr>
        <w:pStyle w:val="Heading1"/>
        <w:spacing w:before="237"/>
      </w:pPr>
      <w:r>
        <w:t>CHANGES</w:t>
      </w:r>
      <w:r>
        <w:rPr>
          <w:b w:val="0"/>
          <w:spacing w:val="-10"/>
        </w:rPr>
        <w:t xml:space="preserve"> </w:t>
      </w:r>
      <w:r>
        <w:t>TO</w:t>
      </w:r>
      <w:r>
        <w:rPr>
          <w:b w:val="0"/>
          <w:spacing w:val="-10"/>
        </w:rPr>
        <w:t xml:space="preserve"> </w:t>
      </w:r>
      <w:r>
        <w:t>THIS</w:t>
      </w:r>
      <w:r>
        <w:rPr>
          <w:b w:val="0"/>
          <w:spacing w:val="-10"/>
        </w:rPr>
        <w:t xml:space="preserve"> </w:t>
      </w:r>
      <w:r>
        <w:t>PRIVACY</w:t>
      </w:r>
      <w:r>
        <w:rPr>
          <w:b w:val="0"/>
          <w:spacing w:val="-11"/>
        </w:rPr>
        <w:t xml:space="preserve"> </w:t>
      </w:r>
      <w:r>
        <w:rPr>
          <w:spacing w:val="-2"/>
        </w:rPr>
        <w:t>POLICY</w:t>
      </w:r>
    </w:p>
    <w:p w14:paraId="6843B60E" w14:textId="77777777" w:rsidR="002E6647" w:rsidRDefault="002E6647">
      <w:pPr>
        <w:pStyle w:val="BodyText"/>
        <w:ind w:left="0"/>
        <w:rPr>
          <w:b/>
        </w:rPr>
      </w:pPr>
    </w:p>
    <w:p w14:paraId="6843B60F" w14:textId="77777777" w:rsidR="002E6647" w:rsidRDefault="00217C25">
      <w:pPr>
        <w:pStyle w:val="BodyText"/>
        <w:spacing w:before="1"/>
        <w:ind w:right="195"/>
        <w:jc w:val="both"/>
      </w:pPr>
      <w:r>
        <w:t>This</w:t>
      </w:r>
      <w:r>
        <w:rPr>
          <w:spacing w:val="-10"/>
        </w:rPr>
        <w:t xml:space="preserve"> </w:t>
      </w:r>
      <w:r>
        <w:t>Privacy</w:t>
      </w:r>
      <w:r>
        <w:rPr>
          <w:spacing w:val="-10"/>
        </w:rPr>
        <w:t xml:space="preserve"> </w:t>
      </w:r>
      <w:r>
        <w:t>Policy</w:t>
      </w:r>
      <w:r>
        <w:rPr>
          <w:spacing w:val="-10"/>
        </w:rPr>
        <w:t xml:space="preserve"> </w:t>
      </w:r>
      <w:r>
        <w:t>may</w:t>
      </w:r>
      <w:r>
        <w:rPr>
          <w:spacing w:val="-13"/>
        </w:rPr>
        <w:t xml:space="preserve"> </w:t>
      </w:r>
      <w:r>
        <w:t>be</w:t>
      </w:r>
      <w:r>
        <w:rPr>
          <w:spacing w:val="-11"/>
        </w:rPr>
        <w:t xml:space="preserve"> </w:t>
      </w:r>
      <w:r>
        <w:t>revised</w:t>
      </w:r>
      <w:r>
        <w:rPr>
          <w:spacing w:val="-10"/>
        </w:rPr>
        <w:t xml:space="preserve"> </w:t>
      </w:r>
      <w:r>
        <w:t>from</w:t>
      </w:r>
      <w:r>
        <w:rPr>
          <w:spacing w:val="-10"/>
        </w:rPr>
        <w:t xml:space="preserve"> </w:t>
      </w:r>
      <w:r>
        <w:t>time</w:t>
      </w:r>
      <w:r>
        <w:rPr>
          <w:spacing w:val="-11"/>
        </w:rPr>
        <w:t xml:space="preserve"> </w:t>
      </w:r>
      <w:r>
        <w:t>to</w:t>
      </w:r>
      <w:r>
        <w:rPr>
          <w:spacing w:val="-10"/>
        </w:rPr>
        <w:t xml:space="preserve"> </w:t>
      </w:r>
      <w:r>
        <w:t>time</w:t>
      </w:r>
      <w:r>
        <w:rPr>
          <w:spacing w:val="-11"/>
        </w:rPr>
        <w:t xml:space="preserve"> </w:t>
      </w:r>
      <w:r>
        <w:t>as</w:t>
      </w:r>
      <w:r>
        <w:rPr>
          <w:spacing w:val="-10"/>
        </w:rPr>
        <w:t xml:space="preserve"> </w:t>
      </w:r>
      <w:r>
        <w:t>we</w:t>
      </w:r>
      <w:r>
        <w:rPr>
          <w:spacing w:val="-11"/>
        </w:rPr>
        <w:t xml:space="preserve"> </w:t>
      </w:r>
      <w:r>
        <w:t>add</w:t>
      </w:r>
      <w:r>
        <w:rPr>
          <w:spacing w:val="-10"/>
        </w:rPr>
        <w:t xml:space="preserve"> </w:t>
      </w:r>
      <w:r>
        <w:t>new</w:t>
      </w:r>
      <w:r>
        <w:rPr>
          <w:spacing w:val="-8"/>
        </w:rPr>
        <w:t xml:space="preserve"> </w:t>
      </w:r>
      <w:r>
        <w:t>features</w:t>
      </w:r>
      <w:r>
        <w:rPr>
          <w:spacing w:val="-10"/>
        </w:rPr>
        <w:t xml:space="preserve"> </w:t>
      </w:r>
      <w:r>
        <w:t>and</w:t>
      </w:r>
      <w:r>
        <w:rPr>
          <w:spacing w:val="-10"/>
        </w:rPr>
        <w:t xml:space="preserve"> </w:t>
      </w:r>
      <w:r>
        <w:t>Services,</w:t>
      </w:r>
      <w:r>
        <w:rPr>
          <w:spacing w:val="-11"/>
        </w:rPr>
        <w:t xml:space="preserve"> </w:t>
      </w:r>
      <w:r>
        <w:t>as</w:t>
      </w:r>
      <w:r>
        <w:rPr>
          <w:spacing w:val="-10"/>
        </w:rPr>
        <w:t xml:space="preserve"> </w:t>
      </w:r>
      <w:r>
        <w:t>laws change</w:t>
      </w:r>
      <w:r>
        <w:rPr>
          <w:spacing w:val="-6"/>
        </w:rPr>
        <w:t xml:space="preserve"> </w:t>
      </w:r>
      <w:r>
        <w:t>and</w:t>
      </w:r>
      <w:r>
        <w:rPr>
          <w:spacing w:val="-7"/>
        </w:rPr>
        <w:t xml:space="preserve"> </w:t>
      </w:r>
      <w:r>
        <w:t>as</w:t>
      </w:r>
      <w:r>
        <w:rPr>
          <w:spacing w:val="-7"/>
        </w:rPr>
        <w:t xml:space="preserve"> </w:t>
      </w:r>
      <w:r>
        <w:t>industry</w:t>
      </w:r>
      <w:r>
        <w:rPr>
          <w:spacing w:val="-7"/>
        </w:rPr>
        <w:t xml:space="preserve"> </w:t>
      </w:r>
      <w:r>
        <w:t>privacy</w:t>
      </w:r>
      <w:r>
        <w:rPr>
          <w:spacing w:val="-7"/>
        </w:rPr>
        <w:t xml:space="preserve"> </w:t>
      </w:r>
      <w:r>
        <w:t>and</w:t>
      </w:r>
      <w:r>
        <w:rPr>
          <w:spacing w:val="-7"/>
        </w:rPr>
        <w:t xml:space="preserve"> </w:t>
      </w:r>
      <w:r>
        <w:t>security</w:t>
      </w:r>
      <w:r>
        <w:rPr>
          <w:spacing w:val="-7"/>
        </w:rPr>
        <w:t xml:space="preserve"> </w:t>
      </w:r>
      <w:r>
        <w:t>best</w:t>
      </w:r>
      <w:r>
        <w:rPr>
          <w:spacing w:val="-7"/>
        </w:rPr>
        <w:t xml:space="preserve"> </w:t>
      </w:r>
      <w:r>
        <w:t>practices</w:t>
      </w:r>
      <w:r>
        <w:rPr>
          <w:spacing w:val="-5"/>
        </w:rPr>
        <w:t xml:space="preserve"> </w:t>
      </w:r>
      <w:r>
        <w:t>evolve.</w:t>
      </w:r>
      <w:r>
        <w:rPr>
          <w:spacing w:val="40"/>
        </w:rPr>
        <w:t xml:space="preserve"> </w:t>
      </w:r>
      <w:r>
        <w:t>We</w:t>
      </w:r>
      <w:r>
        <w:rPr>
          <w:spacing w:val="-8"/>
        </w:rPr>
        <w:t xml:space="preserve"> </w:t>
      </w:r>
      <w:r>
        <w:t>display</w:t>
      </w:r>
      <w:r>
        <w:rPr>
          <w:spacing w:val="-7"/>
        </w:rPr>
        <w:t xml:space="preserve"> </w:t>
      </w:r>
      <w:r>
        <w:t>an</w:t>
      </w:r>
      <w:r>
        <w:rPr>
          <w:spacing w:val="-7"/>
        </w:rPr>
        <w:t xml:space="preserve"> </w:t>
      </w:r>
      <w:r>
        <w:t>effective</w:t>
      </w:r>
      <w:r>
        <w:rPr>
          <w:spacing w:val="-8"/>
        </w:rPr>
        <w:t xml:space="preserve"> </w:t>
      </w:r>
      <w:r>
        <w:t>date</w:t>
      </w:r>
      <w:r>
        <w:rPr>
          <w:spacing w:val="-13"/>
        </w:rPr>
        <w:t xml:space="preserve"> </w:t>
      </w:r>
      <w:r>
        <w:t>on this Privacy Policy at the top of this Privacy Policy so that it will be easier for you to know when there</w:t>
      </w:r>
      <w:r>
        <w:rPr>
          <w:spacing w:val="-8"/>
        </w:rPr>
        <w:t xml:space="preserve"> </w:t>
      </w:r>
      <w:r>
        <w:t>has</w:t>
      </w:r>
      <w:r>
        <w:rPr>
          <w:spacing w:val="-7"/>
        </w:rPr>
        <w:t xml:space="preserve"> </w:t>
      </w:r>
      <w:r>
        <w:t>been</w:t>
      </w:r>
      <w:r>
        <w:rPr>
          <w:spacing w:val="-7"/>
        </w:rPr>
        <w:t xml:space="preserve"> </w:t>
      </w:r>
      <w:r>
        <w:t>a</w:t>
      </w:r>
      <w:r>
        <w:rPr>
          <w:spacing w:val="-6"/>
        </w:rPr>
        <w:t xml:space="preserve"> </w:t>
      </w:r>
      <w:r>
        <w:t>change.</w:t>
      </w:r>
      <w:r>
        <w:rPr>
          <w:spacing w:val="40"/>
        </w:rPr>
        <w:t xml:space="preserve"> </w:t>
      </w:r>
      <w:r>
        <w:t>Changes</w:t>
      </w:r>
      <w:r>
        <w:rPr>
          <w:spacing w:val="-7"/>
        </w:rPr>
        <w:t xml:space="preserve"> </w:t>
      </w:r>
      <w:r>
        <w:t>will</w:t>
      </w:r>
      <w:r>
        <w:rPr>
          <w:spacing w:val="-7"/>
        </w:rPr>
        <w:t xml:space="preserve"> </w:t>
      </w:r>
      <w:r>
        <w:t>apply</w:t>
      </w:r>
      <w:r>
        <w:rPr>
          <w:spacing w:val="-7"/>
        </w:rPr>
        <w:t xml:space="preserve"> </w:t>
      </w:r>
      <w:r>
        <w:t>to</w:t>
      </w:r>
      <w:r>
        <w:rPr>
          <w:spacing w:val="-7"/>
        </w:rPr>
        <w:t xml:space="preserve"> </w:t>
      </w:r>
      <w:r>
        <w:t>information</w:t>
      </w:r>
      <w:r>
        <w:rPr>
          <w:spacing w:val="-7"/>
        </w:rPr>
        <w:t xml:space="preserve"> </w:t>
      </w:r>
      <w:r>
        <w:t>collected</w:t>
      </w:r>
      <w:r>
        <w:rPr>
          <w:spacing w:val="-5"/>
        </w:rPr>
        <w:t xml:space="preserve"> </w:t>
      </w:r>
      <w:r>
        <w:t>after</w:t>
      </w:r>
      <w:r>
        <w:rPr>
          <w:spacing w:val="-8"/>
        </w:rPr>
        <w:t xml:space="preserve"> </w:t>
      </w:r>
      <w:r>
        <w:t>the</w:t>
      </w:r>
      <w:r>
        <w:rPr>
          <w:spacing w:val="-8"/>
        </w:rPr>
        <w:t xml:space="preserve"> </w:t>
      </w:r>
      <w:r>
        <w:t>change</w:t>
      </w:r>
      <w:r>
        <w:rPr>
          <w:spacing w:val="-8"/>
        </w:rPr>
        <w:t xml:space="preserve"> </w:t>
      </w:r>
      <w:r>
        <w:t>is</w:t>
      </w:r>
      <w:r>
        <w:rPr>
          <w:spacing w:val="-5"/>
        </w:rPr>
        <w:t xml:space="preserve"> </w:t>
      </w:r>
      <w:r>
        <w:t>effective. Please check this Privacy Policy periodically for changes.</w:t>
      </w:r>
      <w:r>
        <w:rPr>
          <w:spacing w:val="40"/>
        </w:rPr>
        <w:t xml:space="preserve"> </w:t>
      </w:r>
      <w:r>
        <w:t>Small changes or changes that do not significantly</w:t>
      </w:r>
      <w:r>
        <w:rPr>
          <w:spacing w:val="-1"/>
        </w:rPr>
        <w:t xml:space="preserve"> </w:t>
      </w:r>
      <w:r>
        <w:t>affect individual</w:t>
      </w:r>
      <w:r>
        <w:rPr>
          <w:spacing w:val="-1"/>
        </w:rPr>
        <w:t xml:space="preserve"> </w:t>
      </w:r>
      <w:r>
        <w:t>privacy</w:t>
      </w:r>
      <w:r>
        <w:rPr>
          <w:spacing w:val="-1"/>
        </w:rPr>
        <w:t xml:space="preserve"> </w:t>
      </w:r>
      <w:r>
        <w:t>interests</w:t>
      </w:r>
      <w:r>
        <w:rPr>
          <w:spacing w:val="-1"/>
        </w:rPr>
        <w:t xml:space="preserve"> </w:t>
      </w:r>
      <w:r>
        <w:t>may</w:t>
      </w:r>
      <w:r>
        <w:rPr>
          <w:spacing w:val="-1"/>
        </w:rPr>
        <w:t xml:space="preserve"> </w:t>
      </w:r>
      <w:r>
        <w:t>be</w:t>
      </w:r>
      <w:r>
        <w:rPr>
          <w:spacing w:val="-2"/>
        </w:rPr>
        <w:t xml:space="preserve"> </w:t>
      </w:r>
      <w:r>
        <w:t>made</w:t>
      </w:r>
      <w:r>
        <w:rPr>
          <w:spacing w:val="-2"/>
        </w:rPr>
        <w:t xml:space="preserve"> </w:t>
      </w:r>
      <w:r>
        <w:t>at any</w:t>
      </w:r>
      <w:r>
        <w:rPr>
          <w:spacing w:val="-1"/>
        </w:rPr>
        <w:t xml:space="preserve"> </w:t>
      </w:r>
      <w:r>
        <w:t>time</w:t>
      </w:r>
      <w:r>
        <w:rPr>
          <w:spacing w:val="-2"/>
        </w:rPr>
        <w:t xml:space="preserve"> </w:t>
      </w:r>
      <w:r>
        <w:t>and</w:t>
      </w:r>
      <w:r>
        <w:rPr>
          <w:spacing w:val="-1"/>
        </w:rPr>
        <w:t xml:space="preserve"> </w:t>
      </w:r>
      <w:r>
        <w:t>without</w:t>
      </w:r>
      <w:r>
        <w:rPr>
          <w:spacing w:val="-1"/>
        </w:rPr>
        <w:t xml:space="preserve"> </w:t>
      </w:r>
      <w:r>
        <w:t>prior</w:t>
      </w:r>
      <w:r>
        <w:rPr>
          <w:spacing w:val="-6"/>
        </w:rPr>
        <w:t xml:space="preserve"> </w:t>
      </w:r>
      <w:r>
        <w:t>notice. Your use of the site(s) constitutes acceptance of the provisions of this Privacy Policy and your continued usage after such changes are posted constitutes acceptance of each revised Privacy Policy.</w:t>
      </w:r>
      <w:r>
        <w:rPr>
          <w:spacing w:val="40"/>
        </w:rPr>
        <w:t xml:space="preserve"> </w:t>
      </w:r>
      <w:r>
        <w:t>If</w:t>
      </w:r>
      <w:r>
        <w:rPr>
          <w:spacing w:val="-13"/>
        </w:rPr>
        <w:t xml:space="preserve"> </w:t>
      </w:r>
      <w:r>
        <w:t>you</w:t>
      </w:r>
      <w:r>
        <w:rPr>
          <w:spacing w:val="-12"/>
        </w:rPr>
        <w:t xml:space="preserve"> </w:t>
      </w:r>
      <w:r>
        <w:t>do</w:t>
      </w:r>
      <w:r>
        <w:rPr>
          <w:spacing w:val="-9"/>
        </w:rPr>
        <w:t xml:space="preserve"> </w:t>
      </w:r>
      <w:r>
        <w:t>not</w:t>
      </w:r>
      <w:r>
        <w:rPr>
          <w:spacing w:val="-11"/>
        </w:rPr>
        <w:t xml:space="preserve"> </w:t>
      </w:r>
      <w:r>
        <w:t>agree</w:t>
      </w:r>
      <w:r>
        <w:rPr>
          <w:spacing w:val="-13"/>
        </w:rPr>
        <w:t xml:space="preserve"> </w:t>
      </w:r>
      <w:r>
        <w:t>to</w:t>
      </w:r>
      <w:r>
        <w:rPr>
          <w:spacing w:val="-12"/>
        </w:rPr>
        <w:t xml:space="preserve"> </w:t>
      </w:r>
      <w:r>
        <w:t>the</w:t>
      </w:r>
      <w:r>
        <w:rPr>
          <w:spacing w:val="-10"/>
        </w:rPr>
        <w:t xml:space="preserve"> </w:t>
      </w:r>
      <w:r>
        <w:t>terms</w:t>
      </w:r>
      <w:r>
        <w:rPr>
          <w:spacing w:val="-12"/>
        </w:rPr>
        <w:t xml:space="preserve"> </w:t>
      </w:r>
      <w:r>
        <w:t>of</w:t>
      </w:r>
      <w:r>
        <w:rPr>
          <w:spacing w:val="-10"/>
        </w:rPr>
        <w:t xml:space="preserve"> </w:t>
      </w:r>
      <w:r>
        <w:t>this</w:t>
      </w:r>
      <w:r>
        <w:rPr>
          <w:spacing w:val="-12"/>
        </w:rPr>
        <w:t xml:space="preserve"> </w:t>
      </w:r>
      <w:r>
        <w:t>Privacy</w:t>
      </w:r>
      <w:r>
        <w:rPr>
          <w:spacing w:val="-12"/>
        </w:rPr>
        <w:t xml:space="preserve"> </w:t>
      </w:r>
      <w:r>
        <w:t>Policy</w:t>
      </w:r>
      <w:r>
        <w:rPr>
          <w:spacing w:val="-12"/>
        </w:rPr>
        <w:t xml:space="preserve"> </w:t>
      </w:r>
      <w:r>
        <w:t>or</w:t>
      </w:r>
      <w:r>
        <w:rPr>
          <w:spacing w:val="-10"/>
        </w:rPr>
        <w:t xml:space="preserve"> </w:t>
      </w:r>
      <w:r>
        <w:t>any</w:t>
      </w:r>
      <w:r>
        <w:rPr>
          <w:spacing w:val="-9"/>
        </w:rPr>
        <w:t xml:space="preserve"> </w:t>
      </w:r>
      <w:r>
        <w:t>revised</w:t>
      </w:r>
      <w:r>
        <w:rPr>
          <w:spacing w:val="-12"/>
        </w:rPr>
        <w:t xml:space="preserve"> </w:t>
      </w:r>
      <w:r>
        <w:t>Privacy</w:t>
      </w:r>
      <w:r>
        <w:rPr>
          <w:spacing w:val="-12"/>
        </w:rPr>
        <w:t xml:space="preserve"> </w:t>
      </w:r>
      <w:r>
        <w:t>Policy,</w:t>
      </w:r>
      <w:r>
        <w:rPr>
          <w:spacing w:val="-12"/>
        </w:rPr>
        <w:t xml:space="preserve"> </w:t>
      </w:r>
      <w:r>
        <w:t>please exit the site</w:t>
      </w:r>
      <w:r>
        <w:t>(s) immediately.</w:t>
      </w:r>
      <w:r>
        <w:rPr>
          <w:spacing w:val="40"/>
        </w:rPr>
        <w:t xml:space="preserve"> </w:t>
      </w:r>
      <w:r>
        <w:t>If you have any questions about this Privacy Policy, the practices of the site(s) or your dealings with the site(s), you can contact us by using the information provided under CONTACT US on our website.</w:t>
      </w:r>
    </w:p>
    <w:p w14:paraId="6843B610" w14:textId="77777777" w:rsidR="002E6647" w:rsidRDefault="002E6647">
      <w:pPr>
        <w:pStyle w:val="BodyText"/>
        <w:spacing w:before="124"/>
        <w:ind w:left="0"/>
      </w:pPr>
    </w:p>
    <w:p w14:paraId="6843B611" w14:textId="77777777" w:rsidR="002E6647" w:rsidRDefault="00217C25">
      <w:pPr>
        <w:pStyle w:val="Heading1"/>
        <w:spacing w:before="1"/>
      </w:pPr>
      <w:r>
        <w:t>CONTACT</w:t>
      </w:r>
      <w:r>
        <w:rPr>
          <w:b w:val="0"/>
          <w:spacing w:val="-16"/>
        </w:rPr>
        <w:t xml:space="preserve"> </w:t>
      </w:r>
      <w:r>
        <w:rPr>
          <w:spacing w:val="-5"/>
        </w:rPr>
        <w:t>US</w:t>
      </w:r>
    </w:p>
    <w:p w14:paraId="6843B612" w14:textId="77777777" w:rsidR="002E6647" w:rsidRDefault="00217C25">
      <w:pPr>
        <w:pStyle w:val="BodyText"/>
        <w:spacing w:before="242"/>
        <w:jc w:val="both"/>
      </w:pPr>
      <w:r>
        <w:t>Please</w:t>
      </w:r>
      <w:r>
        <w:rPr>
          <w:spacing w:val="-9"/>
        </w:rPr>
        <w:t xml:space="preserve"> </w:t>
      </w:r>
      <w:r>
        <w:t>contact</w:t>
      </w:r>
      <w:r>
        <w:rPr>
          <w:spacing w:val="-7"/>
        </w:rPr>
        <w:t xml:space="preserve"> </w:t>
      </w:r>
      <w:r>
        <w:t>Meduit</w:t>
      </w:r>
      <w:r>
        <w:rPr>
          <w:spacing w:val="-7"/>
        </w:rPr>
        <w:t xml:space="preserve"> </w:t>
      </w:r>
      <w:r>
        <w:t>with</w:t>
      </w:r>
      <w:r>
        <w:rPr>
          <w:spacing w:val="-7"/>
        </w:rPr>
        <w:t xml:space="preserve"> </w:t>
      </w:r>
      <w:r>
        <w:t>any</w:t>
      </w:r>
      <w:r>
        <w:rPr>
          <w:spacing w:val="-7"/>
        </w:rPr>
        <w:t xml:space="preserve"> </w:t>
      </w:r>
      <w:r>
        <w:t>questions</w:t>
      </w:r>
      <w:r>
        <w:rPr>
          <w:spacing w:val="-7"/>
        </w:rPr>
        <w:t xml:space="preserve"> </w:t>
      </w:r>
      <w:r>
        <w:t>or</w:t>
      </w:r>
      <w:r>
        <w:rPr>
          <w:spacing w:val="-8"/>
        </w:rPr>
        <w:t xml:space="preserve"> </w:t>
      </w:r>
      <w:r>
        <w:t>concerns</w:t>
      </w:r>
      <w:r>
        <w:rPr>
          <w:spacing w:val="-7"/>
        </w:rPr>
        <w:t xml:space="preserve"> </w:t>
      </w:r>
      <w:r>
        <w:t>regarding</w:t>
      </w:r>
      <w:r>
        <w:rPr>
          <w:spacing w:val="-8"/>
        </w:rPr>
        <w:t xml:space="preserve"> </w:t>
      </w:r>
      <w:r>
        <w:t>this</w:t>
      </w:r>
      <w:r>
        <w:rPr>
          <w:spacing w:val="-7"/>
        </w:rPr>
        <w:t xml:space="preserve"> </w:t>
      </w:r>
      <w:r>
        <w:t>Privacy</w:t>
      </w:r>
      <w:r>
        <w:rPr>
          <w:spacing w:val="-7"/>
        </w:rPr>
        <w:t xml:space="preserve"> </w:t>
      </w:r>
      <w:r>
        <w:rPr>
          <w:spacing w:val="-2"/>
        </w:rPr>
        <w:t>Policy.</w:t>
      </w:r>
    </w:p>
    <w:p w14:paraId="6843B613" w14:textId="77777777" w:rsidR="002E6647" w:rsidRDefault="00217C25">
      <w:pPr>
        <w:pStyle w:val="Heading2"/>
        <w:spacing w:before="233"/>
        <w:ind w:left="728" w:firstLine="0"/>
      </w:pPr>
      <w:r>
        <w:t>By</w:t>
      </w:r>
      <w:r>
        <w:rPr>
          <w:b w:val="0"/>
          <w:spacing w:val="-7"/>
        </w:rPr>
        <w:t xml:space="preserve"> </w:t>
      </w:r>
      <w:r>
        <w:t>mail:</w:t>
      </w:r>
      <w:r>
        <w:rPr>
          <w:b w:val="0"/>
          <w:spacing w:val="-6"/>
        </w:rPr>
        <w:t xml:space="preserve"> </w:t>
      </w:r>
      <w:r>
        <w:t>Meduit</w:t>
      </w:r>
      <w:r>
        <w:rPr>
          <w:b w:val="0"/>
          <w:spacing w:val="-7"/>
        </w:rPr>
        <w:t xml:space="preserve"> </w:t>
      </w:r>
      <w:r>
        <w:t>Group,</w:t>
      </w:r>
      <w:r>
        <w:rPr>
          <w:b w:val="0"/>
          <w:spacing w:val="-6"/>
        </w:rPr>
        <w:t xml:space="preserve"> </w:t>
      </w:r>
      <w:r>
        <w:t>LLC,</w:t>
      </w:r>
      <w:r>
        <w:rPr>
          <w:b w:val="0"/>
          <w:spacing w:val="-6"/>
        </w:rPr>
        <w:t xml:space="preserve"> </w:t>
      </w:r>
      <w:r>
        <w:t>C/O</w:t>
      </w:r>
      <w:r>
        <w:rPr>
          <w:b w:val="0"/>
          <w:spacing w:val="-6"/>
        </w:rPr>
        <w:t xml:space="preserve"> </w:t>
      </w:r>
      <w:r>
        <w:t>Privacy</w:t>
      </w:r>
      <w:r>
        <w:rPr>
          <w:b w:val="0"/>
          <w:spacing w:val="-9"/>
        </w:rPr>
        <w:t xml:space="preserve"> </w:t>
      </w:r>
      <w:r>
        <w:rPr>
          <w:spacing w:val="-4"/>
        </w:rPr>
        <w:t>Team,</w:t>
      </w:r>
    </w:p>
    <w:p w14:paraId="6843B614" w14:textId="77777777" w:rsidR="002E6647" w:rsidRDefault="00217C25">
      <w:pPr>
        <w:spacing w:line="249" w:lineRule="auto"/>
        <w:ind w:left="719" w:right="2261" w:firstLine="940"/>
        <w:rPr>
          <w:b/>
          <w:sz w:val="24"/>
        </w:rPr>
      </w:pPr>
      <w:r>
        <w:rPr>
          <w:b/>
          <w:sz w:val="24"/>
        </w:rPr>
        <w:t>4135</w:t>
      </w:r>
      <w:r>
        <w:rPr>
          <w:spacing w:val="-5"/>
          <w:sz w:val="24"/>
        </w:rPr>
        <w:t xml:space="preserve"> </w:t>
      </w:r>
      <w:r>
        <w:rPr>
          <w:b/>
          <w:sz w:val="24"/>
        </w:rPr>
        <w:t>South</w:t>
      </w:r>
      <w:r>
        <w:rPr>
          <w:spacing w:val="-5"/>
          <w:sz w:val="24"/>
        </w:rPr>
        <w:t xml:space="preserve"> </w:t>
      </w:r>
      <w:r>
        <w:rPr>
          <w:b/>
          <w:sz w:val="24"/>
        </w:rPr>
        <w:t>Stream</w:t>
      </w:r>
      <w:r>
        <w:rPr>
          <w:spacing w:val="-4"/>
          <w:sz w:val="24"/>
        </w:rPr>
        <w:t xml:space="preserve"> </w:t>
      </w:r>
      <w:r>
        <w:rPr>
          <w:b/>
          <w:sz w:val="24"/>
        </w:rPr>
        <w:t>Blvd,</w:t>
      </w:r>
      <w:r>
        <w:rPr>
          <w:spacing w:val="-5"/>
          <w:sz w:val="24"/>
        </w:rPr>
        <w:t xml:space="preserve"> </w:t>
      </w:r>
      <w:r>
        <w:rPr>
          <w:b/>
          <w:sz w:val="24"/>
        </w:rPr>
        <w:t>Ste</w:t>
      </w:r>
      <w:r>
        <w:rPr>
          <w:spacing w:val="-6"/>
          <w:sz w:val="24"/>
        </w:rPr>
        <w:t xml:space="preserve"> </w:t>
      </w:r>
      <w:r>
        <w:rPr>
          <w:b/>
          <w:sz w:val="24"/>
        </w:rPr>
        <w:t>400,</w:t>
      </w:r>
      <w:r>
        <w:rPr>
          <w:spacing w:val="-5"/>
          <w:sz w:val="24"/>
        </w:rPr>
        <w:t xml:space="preserve"> </w:t>
      </w:r>
      <w:r>
        <w:rPr>
          <w:b/>
          <w:sz w:val="24"/>
        </w:rPr>
        <w:t>Charlotte,</w:t>
      </w:r>
      <w:r>
        <w:rPr>
          <w:spacing w:val="-4"/>
          <w:sz w:val="24"/>
        </w:rPr>
        <w:t xml:space="preserve"> </w:t>
      </w:r>
      <w:r>
        <w:rPr>
          <w:b/>
          <w:sz w:val="24"/>
        </w:rPr>
        <w:t>NC</w:t>
      </w:r>
      <w:r>
        <w:rPr>
          <w:spacing w:val="-6"/>
          <w:sz w:val="24"/>
        </w:rPr>
        <w:t xml:space="preserve"> </w:t>
      </w:r>
      <w:r>
        <w:rPr>
          <w:b/>
          <w:sz w:val="24"/>
        </w:rPr>
        <w:t>28217</w:t>
      </w:r>
      <w:r>
        <w:rPr>
          <w:sz w:val="24"/>
        </w:rPr>
        <w:t xml:space="preserve"> </w:t>
      </w:r>
      <w:r>
        <w:rPr>
          <w:b/>
          <w:sz w:val="24"/>
        </w:rPr>
        <w:t>By</w:t>
      </w:r>
      <w:r>
        <w:rPr>
          <w:sz w:val="24"/>
        </w:rPr>
        <w:t xml:space="preserve"> </w:t>
      </w:r>
      <w:r>
        <w:rPr>
          <w:b/>
          <w:sz w:val="24"/>
        </w:rPr>
        <w:t>email:</w:t>
      </w:r>
      <w:r>
        <w:rPr>
          <w:sz w:val="24"/>
        </w:rPr>
        <w:t xml:space="preserve"> </w:t>
      </w:r>
      <w:hyperlink r:id="rId17">
        <w:r>
          <w:rPr>
            <w:b/>
            <w:sz w:val="24"/>
          </w:rPr>
          <w:t>privacy@meduitrcm.com</w:t>
        </w:r>
      </w:hyperlink>
    </w:p>
    <w:p w14:paraId="6843B615" w14:textId="77777777" w:rsidR="002E6647" w:rsidRDefault="00217C25">
      <w:pPr>
        <w:pStyle w:val="BodyText"/>
        <w:spacing w:before="225"/>
        <w:ind w:right="197"/>
        <w:jc w:val="both"/>
      </w:pPr>
      <w:r>
        <w:t>If you have any questions or concerns regarding our Privacy Policy, or if you believe our Privacy Policy or applicable laws relating to the protection of your personal information have not been respected, you may file a complaint with Meduit using the contact information listed above, and we will respond to let you know who will be handling your matter and when you can expect a further response.</w:t>
      </w:r>
      <w:r>
        <w:rPr>
          <w:spacing w:val="40"/>
        </w:rPr>
        <w:t xml:space="preserve"> </w:t>
      </w:r>
      <w:r>
        <w:t>We may request additional details from you regarding your concerns and may need to engage or consult with other parties in order to investigate and address your issue.</w:t>
      </w:r>
      <w:r>
        <w:rPr>
          <w:spacing w:val="80"/>
        </w:rPr>
        <w:t xml:space="preserve"> </w:t>
      </w:r>
      <w:r>
        <w:t>We may keep records of your request and any resolution.</w:t>
      </w:r>
    </w:p>
    <w:sectPr w:rsidR="002E6647">
      <w:pgSz w:w="12240" w:h="15840"/>
      <w:pgMar w:top="1380" w:right="1180" w:bottom="1260" w:left="1340" w:header="0"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B61B" w14:textId="77777777" w:rsidR="00217C25" w:rsidRDefault="00217C25">
      <w:r>
        <w:separator/>
      </w:r>
    </w:p>
  </w:endnote>
  <w:endnote w:type="continuationSeparator" w:id="0">
    <w:p w14:paraId="6843B61D" w14:textId="77777777" w:rsidR="00217C25" w:rsidRDefault="0021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EF50" w14:textId="77777777" w:rsidR="00217C25" w:rsidRDefault="00217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AF36" w14:textId="77777777" w:rsidR="00217C25" w:rsidRDefault="00217C25">
    <w:pPr>
      <w:pStyle w:val="BodyText"/>
      <w:spacing w:line="14" w:lineRule="auto"/>
      <w:ind w:left="0"/>
      <w:rPr>
        <w:sz w:val="20"/>
      </w:rPr>
    </w:pPr>
    <w:r>
      <w:rPr>
        <w:noProof/>
      </w:rPr>
      <mc:AlternateContent>
        <mc:Choice Requires="wpg">
          <w:drawing>
            <wp:anchor distT="0" distB="0" distL="0" distR="0" simplePos="0" relativeHeight="487467520" behindDoc="1" locked="0" layoutInCell="1" allowOverlap="1" wp14:anchorId="6843B617" wp14:editId="6843B618">
              <wp:simplePos x="0" y="0"/>
              <wp:positionH relativeFrom="page">
                <wp:posOffset>908303</wp:posOffset>
              </wp:positionH>
              <wp:positionV relativeFrom="page">
                <wp:posOffset>9201911</wp:posOffset>
              </wp:positionV>
              <wp:extent cx="5980430" cy="350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350520"/>
                        <a:chOff x="0" y="0"/>
                        <a:chExt cx="5980430" cy="350520"/>
                      </a:xfrm>
                    </wpg:grpSpPr>
                    <wps:wsp>
                      <wps:cNvPr id="2" name="Graphic 2"/>
                      <wps:cNvSpPr/>
                      <wps:spPr>
                        <a:xfrm>
                          <a:off x="0" y="121920"/>
                          <a:ext cx="5980430" cy="1270"/>
                        </a:xfrm>
                        <a:custGeom>
                          <a:avLst/>
                          <a:gdLst/>
                          <a:ahLst/>
                          <a:cxnLst/>
                          <a:rect l="l" t="t" r="r" b="b"/>
                          <a:pathLst>
                            <a:path w="5980430">
                              <a:moveTo>
                                <a:pt x="0" y="0"/>
                              </a:moveTo>
                              <a:lnTo>
                                <a:pt x="5980175" y="0"/>
                              </a:lnTo>
                            </a:path>
                          </a:pathLst>
                        </a:custGeom>
                        <a:ln w="4317">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5240" y="0"/>
                          <a:ext cx="1072895" cy="350520"/>
                        </a:xfrm>
                        <a:prstGeom prst="rect">
                          <a:avLst/>
                        </a:prstGeom>
                      </pic:spPr>
                    </pic:pic>
                  </wpg:wgp>
                </a:graphicData>
              </a:graphic>
            </wp:anchor>
          </w:drawing>
        </mc:Choice>
        <mc:Fallback>
          <w:pict>
            <v:group w14:anchorId="61A9139F" id="Group 1" o:spid="_x0000_s1026" style="position:absolute;margin-left:71.5pt;margin-top:724.55pt;width:470.9pt;height:27.6pt;z-index:-15848960;mso-wrap-distance-left:0;mso-wrap-distance-right:0;mso-position-horizontal-relative:page;mso-position-vertical-relative:page" coordsize="59804,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">
              <v:shape id="Graphic 2" o:spid="_x0000_s1027" style="position:absolute;top:1219;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" path="m,l5980175,e" filled="f" strokecolor="#f1f1f1" strokeweight=".1199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52;width:10729;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468032" behindDoc="1" locked="0" layoutInCell="1" allowOverlap="1" wp14:anchorId="6843B619" wp14:editId="6843B61A">
              <wp:simplePos x="0" y="0"/>
              <wp:positionH relativeFrom="page">
                <wp:posOffset>6301229</wp:posOffset>
              </wp:positionH>
              <wp:positionV relativeFrom="page">
                <wp:posOffset>9338183</wp:posOffset>
              </wp:positionV>
              <wp:extent cx="583565"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 cy="133985"/>
                      </a:xfrm>
                      <a:prstGeom prst="rect">
                        <a:avLst/>
                      </a:prstGeom>
                    </wps:spPr>
                    <wps:txbx>
                      <w:txbxContent>
                        <w:p w14:paraId="6843B61B" w14:textId="77777777" w:rsidR="002E6647" w:rsidRDefault="00217C25">
                          <w:pPr>
                            <w:spacing w:line="193" w:lineRule="exact"/>
                            <w:ind w:left="20"/>
                            <w:rPr>
                              <w:rFonts w:ascii="Calibri Light"/>
                              <w:sz w:val="16"/>
                            </w:rPr>
                          </w:pPr>
                          <w:r>
                            <w:rPr>
                              <w:rFonts w:ascii="Calibri Light"/>
                              <w:position w:val="1"/>
                              <w:sz w:val="16"/>
                            </w:rPr>
                            <w:t>Page</w:t>
                          </w:r>
                          <w:r>
                            <w:rPr>
                              <w:spacing w:val="-5"/>
                              <w:position w:val="1"/>
                              <w:sz w:val="16"/>
                            </w:rPr>
                            <w:t xml:space="preserve"> </w:t>
                          </w:r>
                          <w:r>
                            <w:rPr>
                              <w:rFonts w:ascii="Calibri Light"/>
                              <w:sz w:val="16"/>
                            </w:rPr>
                            <w:fldChar w:fldCharType="begin"/>
                          </w:r>
                          <w:r>
                            <w:rPr>
                              <w:rFonts w:ascii="Calibri Light"/>
                              <w:sz w:val="16"/>
                            </w:rPr>
                            <w:instrText xml:space="preserve"> PAGE </w:instrText>
                          </w:r>
                          <w:r>
                            <w:rPr>
                              <w:rFonts w:ascii="Calibri Light"/>
                              <w:sz w:val="16"/>
                            </w:rPr>
                            <w:fldChar w:fldCharType="separate"/>
                          </w:r>
                          <w:r>
                            <w:rPr>
                              <w:rFonts w:ascii="Calibri Light"/>
                              <w:sz w:val="16"/>
                            </w:rPr>
                            <w:t>10</w:t>
                          </w:r>
                          <w:r>
                            <w:rPr>
                              <w:rFonts w:ascii="Calibri Light"/>
                              <w:sz w:val="16"/>
                            </w:rPr>
                            <w:fldChar w:fldCharType="end"/>
                          </w:r>
                          <w:r>
                            <w:rPr>
                              <w:spacing w:val="-7"/>
                              <w:sz w:val="16"/>
                            </w:rPr>
                            <w:t xml:space="preserve"> </w:t>
                          </w:r>
                          <w:r>
                            <w:rPr>
                              <w:rFonts w:ascii="Calibri Light"/>
                              <w:position w:val="1"/>
                              <w:sz w:val="16"/>
                            </w:rPr>
                            <w:t>of</w:t>
                          </w:r>
                          <w:r>
                            <w:rPr>
                              <w:spacing w:val="-4"/>
                              <w:position w:val="1"/>
                              <w:sz w:val="16"/>
                            </w:rPr>
                            <w:t xml:space="preserve"> </w:t>
                          </w:r>
                          <w:r>
                            <w:rPr>
                              <w:rFonts w:ascii="Calibri Light"/>
                              <w:spacing w:val="-5"/>
                              <w:position w:val="1"/>
                              <w:sz w:val="16"/>
                            </w:rPr>
                            <w:fldChar w:fldCharType="begin"/>
                          </w:r>
                          <w:r>
                            <w:rPr>
                              <w:rFonts w:ascii="Calibri Light"/>
                              <w:spacing w:val="-5"/>
                              <w:position w:val="1"/>
                              <w:sz w:val="16"/>
                            </w:rPr>
                            <w:instrText xml:space="preserve"> NUMPAGES </w:instrText>
                          </w:r>
                          <w:r>
                            <w:rPr>
                              <w:rFonts w:ascii="Calibri Light"/>
                              <w:spacing w:val="-5"/>
                              <w:position w:val="1"/>
                              <w:sz w:val="16"/>
                            </w:rPr>
                            <w:fldChar w:fldCharType="separate"/>
                          </w:r>
                          <w:r>
                            <w:rPr>
                              <w:rFonts w:ascii="Calibri Light"/>
                              <w:spacing w:val="-5"/>
                              <w:position w:val="1"/>
                              <w:sz w:val="16"/>
                            </w:rPr>
                            <w:t>10</w:t>
                          </w:r>
                          <w:r>
                            <w:rPr>
                              <w:rFonts w:ascii="Calibri Light"/>
                              <w:spacing w:val="-5"/>
                              <w:position w:val="1"/>
                              <w:sz w:val="16"/>
                            </w:rPr>
                            <w:fldChar w:fldCharType="end"/>
                          </w:r>
                        </w:p>
                      </w:txbxContent>
                    </wps:txbx>
                    <wps:bodyPr wrap="square" lIns="0" tIns="0" rIns="0" bIns="0" rtlCol="0">
                      <a:noAutofit/>
                    </wps:bodyPr>
                  </wps:wsp>
                </a:graphicData>
              </a:graphic>
            </wp:anchor>
          </w:drawing>
        </mc:Choice>
        <mc:Fallback>
          <w:pict>
            <v:shapetype w14:anchorId="6843B619" id="_x0000_t202" coordsize="21600,21600" o:spt="202" path="m,l,21600r21600,l21600,xe">
              <v:stroke joinstyle="miter"/>
              <v:path gradientshapeok="t" o:connecttype="rect"/>
            </v:shapetype>
            <v:shape id="Textbox 4" o:spid="_x0000_s1026" type="#_x0000_t202" style="position:absolute;margin-left:496.15pt;margin-top:735.3pt;width:45.95pt;height:10.5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" filled="f" stroked="f">
              <v:textbox inset="0,0,0,0">
                <w:txbxContent>
                  <w:p w14:paraId="6843B61B" w14:textId="77777777" w:rsidR="002E6647" w:rsidRDefault="00217C25">
                    <w:pPr>
                      <w:spacing w:line="193" w:lineRule="exact"/>
                      <w:ind w:left="20"/>
                      <w:rPr>
                        <w:rFonts w:ascii="Calibri Light"/>
                        <w:sz w:val="16"/>
                      </w:rPr>
                    </w:pPr>
                    <w:r>
                      <w:rPr>
                        <w:rFonts w:ascii="Calibri Light"/>
                        <w:position w:val="1"/>
                        <w:sz w:val="16"/>
                      </w:rPr>
                      <w:t>Page</w:t>
                    </w:r>
                    <w:r>
                      <w:rPr>
                        <w:spacing w:val="-5"/>
                        <w:position w:val="1"/>
                        <w:sz w:val="16"/>
                      </w:rPr>
                      <w:t xml:space="preserve"> </w:t>
                    </w:r>
                    <w:r>
                      <w:rPr>
                        <w:rFonts w:ascii="Calibri Light"/>
                        <w:sz w:val="16"/>
                      </w:rPr>
                      <w:fldChar w:fldCharType="begin"/>
                    </w:r>
                    <w:r>
                      <w:rPr>
                        <w:rFonts w:ascii="Calibri Light"/>
                        <w:sz w:val="16"/>
                      </w:rPr>
                      <w:instrText xml:space="preserve"> PAGE </w:instrText>
                    </w:r>
                    <w:r>
                      <w:rPr>
                        <w:rFonts w:ascii="Calibri Light"/>
                        <w:sz w:val="16"/>
                      </w:rPr>
                      <w:fldChar w:fldCharType="separate"/>
                    </w:r>
                    <w:r>
                      <w:rPr>
                        <w:rFonts w:ascii="Calibri Light"/>
                        <w:sz w:val="16"/>
                      </w:rPr>
                      <w:t>10</w:t>
                    </w:r>
                    <w:r>
                      <w:rPr>
                        <w:rFonts w:ascii="Calibri Light"/>
                        <w:sz w:val="16"/>
                      </w:rPr>
                      <w:fldChar w:fldCharType="end"/>
                    </w:r>
                    <w:r>
                      <w:rPr>
                        <w:spacing w:val="-7"/>
                        <w:sz w:val="16"/>
                      </w:rPr>
                      <w:t xml:space="preserve"> </w:t>
                    </w:r>
                    <w:r>
                      <w:rPr>
                        <w:rFonts w:ascii="Calibri Light"/>
                        <w:position w:val="1"/>
                        <w:sz w:val="16"/>
                      </w:rPr>
                      <w:t>of</w:t>
                    </w:r>
                    <w:r>
                      <w:rPr>
                        <w:spacing w:val="-4"/>
                        <w:position w:val="1"/>
                        <w:sz w:val="16"/>
                      </w:rPr>
                      <w:t xml:space="preserve"> </w:t>
                    </w:r>
                    <w:r>
                      <w:rPr>
                        <w:rFonts w:ascii="Calibri Light"/>
                        <w:spacing w:val="-5"/>
                        <w:position w:val="1"/>
                        <w:sz w:val="16"/>
                      </w:rPr>
                      <w:fldChar w:fldCharType="begin"/>
                    </w:r>
                    <w:r>
                      <w:rPr>
                        <w:rFonts w:ascii="Calibri Light"/>
                        <w:spacing w:val="-5"/>
                        <w:position w:val="1"/>
                        <w:sz w:val="16"/>
                      </w:rPr>
                      <w:instrText xml:space="preserve"> NUMPAGES </w:instrText>
                    </w:r>
                    <w:r>
                      <w:rPr>
                        <w:rFonts w:ascii="Calibri Light"/>
                        <w:spacing w:val="-5"/>
                        <w:position w:val="1"/>
                        <w:sz w:val="16"/>
                      </w:rPr>
                      <w:fldChar w:fldCharType="separate"/>
                    </w:r>
                    <w:r>
                      <w:rPr>
                        <w:rFonts w:ascii="Calibri Light"/>
                        <w:spacing w:val="-5"/>
                        <w:position w:val="1"/>
                        <w:sz w:val="16"/>
                      </w:rPr>
                      <w:t>10</w:t>
                    </w:r>
                    <w:r>
                      <w:rPr>
                        <w:rFonts w:ascii="Calibri Light"/>
                        <w:spacing w:val="-5"/>
                        <w:position w:val="1"/>
                        <w:sz w:val="16"/>
                      </w:rPr>
                      <w:fldChar w:fldCharType="end"/>
                    </w:r>
                  </w:p>
                </w:txbxContent>
              </v:textbox>
              <w10:wrap anchorx="page" anchory="page"/>
            </v:shape>
          </w:pict>
        </mc:Fallback>
      </mc:AlternateContent>
    </w:r>
  </w:p>
  <w:p w14:paraId="6843B616" w14:textId="420C9B88" w:rsidR="002E6647" w:rsidRPr="00217C25" w:rsidRDefault="00217C25" w:rsidP="00217C25">
    <w:pPr>
      <w:pStyle w:val="Footer"/>
      <w:spacing w:line="200" w:lineRule="exact"/>
    </w:pPr>
    <w:r>
      <w:rPr>
        <w:sz w:val="15"/>
      </w:rPr>
      <w:fldChar w:fldCharType="begin"/>
    </w:r>
    <w:r>
      <w:rPr>
        <w:sz w:val="15"/>
      </w:rPr>
      <w:instrText xml:space="preserve"> </w:instrText>
    </w:r>
    <w:r w:rsidRPr="00217C25">
      <w:rPr>
        <w:sz w:val="15"/>
      </w:rPr>
      <w:instrText>IF "</w:instrText>
    </w:r>
    <w:r w:rsidRPr="00217C25">
      <w:rPr>
        <w:sz w:val="15"/>
      </w:rPr>
      <w:fldChar w:fldCharType="begin"/>
    </w:r>
    <w:r w:rsidRPr="00217C25">
      <w:rPr>
        <w:sz w:val="15"/>
      </w:rPr>
      <w:instrText xml:space="preserve"> DOCVARIABLE "SWDocIDLocation" </w:instrText>
    </w:r>
    <w:r w:rsidRPr="00217C25">
      <w:rPr>
        <w:sz w:val="15"/>
      </w:rPr>
      <w:fldChar w:fldCharType="separate"/>
    </w:r>
    <w:r>
      <w:rPr>
        <w:sz w:val="15"/>
      </w:rPr>
      <w:instrText>1</w:instrText>
    </w:r>
    <w:r w:rsidRPr="00217C25">
      <w:rPr>
        <w:sz w:val="15"/>
      </w:rPr>
      <w:fldChar w:fldCharType="end"/>
    </w:r>
    <w:r w:rsidRPr="00217C25">
      <w:rPr>
        <w:sz w:val="15"/>
      </w:rPr>
      <w:instrText>" = "1" "</w:instrText>
    </w:r>
    <w:r w:rsidRPr="00217C25">
      <w:rPr>
        <w:sz w:val="15"/>
      </w:rPr>
      <w:fldChar w:fldCharType="begin"/>
    </w:r>
    <w:r w:rsidRPr="00217C25">
      <w:rPr>
        <w:sz w:val="15"/>
      </w:rPr>
      <w:instrText xml:space="preserve"> DOCPROPERTY "SWDocID" </w:instrText>
    </w:r>
    <w:r w:rsidRPr="00217C25">
      <w:rPr>
        <w:sz w:val="15"/>
      </w:rPr>
      <w:fldChar w:fldCharType="separate"/>
    </w:r>
    <w:r>
      <w:rPr>
        <w:sz w:val="15"/>
      </w:rPr>
      <w:instrText>DM_US 207697103-1.102648.0010</w:instrText>
    </w:r>
    <w:r w:rsidRPr="00217C25">
      <w:rPr>
        <w:sz w:val="15"/>
      </w:rPr>
      <w:fldChar w:fldCharType="end"/>
    </w:r>
    <w:r w:rsidRPr="00217C25">
      <w:rPr>
        <w:sz w:val="15"/>
      </w:rPr>
      <w:instrText>" ""</w:instrText>
    </w:r>
    <w:r>
      <w:rPr>
        <w:sz w:val="15"/>
      </w:rPr>
      <w:instrText xml:space="preserve"> </w:instrText>
    </w:r>
    <w:r>
      <w:rPr>
        <w:sz w:val="15"/>
      </w:rPr>
      <w:fldChar w:fldCharType="separate"/>
    </w:r>
    <w:r>
      <w:rPr>
        <w:noProof/>
        <w:sz w:val="15"/>
      </w:rPr>
      <w:t>DM_US 207697103-1.102648.0010</w:t>
    </w:r>
    <w:r>
      <w:rPr>
        <w:sz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E375" w14:textId="77777777" w:rsidR="00217C25" w:rsidRDefault="0021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3B617" w14:textId="77777777" w:rsidR="00217C25" w:rsidRDefault="00217C25">
      <w:r>
        <w:separator/>
      </w:r>
    </w:p>
  </w:footnote>
  <w:footnote w:type="continuationSeparator" w:id="0">
    <w:p w14:paraId="6843B619" w14:textId="77777777" w:rsidR="00217C25" w:rsidRDefault="0021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7729" w14:textId="77777777" w:rsidR="00217C25" w:rsidRDefault="00217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D108" w14:textId="77777777" w:rsidR="00217C25" w:rsidRDefault="00217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63CD" w14:textId="77777777" w:rsidR="00217C25" w:rsidRDefault="00217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1F55"/>
    <w:multiLevelType w:val="hybridMultilevel"/>
    <w:tmpl w:val="8A04402A"/>
    <w:lvl w:ilvl="0" w:tplc="FE909848">
      <w:start w:val="1"/>
      <w:numFmt w:val="decimal"/>
      <w:lvlText w:val="%1."/>
      <w:lvlJc w:val="left"/>
      <w:pPr>
        <w:ind w:left="479" w:hanging="360"/>
        <w:jc w:val="left"/>
      </w:pPr>
      <w:rPr>
        <w:rFonts w:ascii="Times New Roman" w:eastAsia="Times New Roman" w:hAnsi="Times New Roman" w:cs="Times New Roman" w:hint="default"/>
        <w:b/>
        <w:bCs/>
        <w:i w:val="0"/>
        <w:iCs w:val="0"/>
        <w:spacing w:val="0"/>
        <w:w w:val="99"/>
        <w:sz w:val="24"/>
        <w:szCs w:val="24"/>
        <w:lang w:val="en-US" w:eastAsia="en-US" w:bidi="ar-SA"/>
      </w:rPr>
    </w:lvl>
    <w:lvl w:ilvl="1" w:tplc="96EEA75A">
      <w:numFmt w:val="bullet"/>
      <w:lvlText w:val="•"/>
      <w:lvlJc w:val="left"/>
      <w:pPr>
        <w:ind w:left="1404" w:hanging="360"/>
      </w:pPr>
      <w:rPr>
        <w:rFonts w:hint="default"/>
        <w:lang w:val="en-US" w:eastAsia="en-US" w:bidi="ar-SA"/>
      </w:rPr>
    </w:lvl>
    <w:lvl w:ilvl="2" w:tplc="B344B7F8">
      <w:numFmt w:val="bullet"/>
      <w:lvlText w:val="•"/>
      <w:lvlJc w:val="left"/>
      <w:pPr>
        <w:ind w:left="2328" w:hanging="360"/>
      </w:pPr>
      <w:rPr>
        <w:rFonts w:hint="default"/>
        <w:lang w:val="en-US" w:eastAsia="en-US" w:bidi="ar-SA"/>
      </w:rPr>
    </w:lvl>
    <w:lvl w:ilvl="3" w:tplc="2C2E66C8">
      <w:numFmt w:val="bullet"/>
      <w:lvlText w:val="•"/>
      <w:lvlJc w:val="left"/>
      <w:pPr>
        <w:ind w:left="3252" w:hanging="360"/>
      </w:pPr>
      <w:rPr>
        <w:rFonts w:hint="default"/>
        <w:lang w:val="en-US" w:eastAsia="en-US" w:bidi="ar-SA"/>
      </w:rPr>
    </w:lvl>
    <w:lvl w:ilvl="4" w:tplc="A7E2FBCC">
      <w:numFmt w:val="bullet"/>
      <w:lvlText w:val="•"/>
      <w:lvlJc w:val="left"/>
      <w:pPr>
        <w:ind w:left="4176" w:hanging="360"/>
      </w:pPr>
      <w:rPr>
        <w:rFonts w:hint="default"/>
        <w:lang w:val="en-US" w:eastAsia="en-US" w:bidi="ar-SA"/>
      </w:rPr>
    </w:lvl>
    <w:lvl w:ilvl="5" w:tplc="62C22F34">
      <w:numFmt w:val="bullet"/>
      <w:lvlText w:val="•"/>
      <w:lvlJc w:val="left"/>
      <w:pPr>
        <w:ind w:left="5100" w:hanging="360"/>
      </w:pPr>
      <w:rPr>
        <w:rFonts w:hint="default"/>
        <w:lang w:val="en-US" w:eastAsia="en-US" w:bidi="ar-SA"/>
      </w:rPr>
    </w:lvl>
    <w:lvl w:ilvl="6" w:tplc="411881C6">
      <w:numFmt w:val="bullet"/>
      <w:lvlText w:val="•"/>
      <w:lvlJc w:val="left"/>
      <w:pPr>
        <w:ind w:left="6024" w:hanging="360"/>
      </w:pPr>
      <w:rPr>
        <w:rFonts w:hint="default"/>
        <w:lang w:val="en-US" w:eastAsia="en-US" w:bidi="ar-SA"/>
      </w:rPr>
    </w:lvl>
    <w:lvl w:ilvl="7" w:tplc="FE2A1F42">
      <w:numFmt w:val="bullet"/>
      <w:lvlText w:val="•"/>
      <w:lvlJc w:val="left"/>
      <w:pPr>
        <w:ind w:left="6948" w:hanging="360"/>
      </w:pPr>
      <w:rPr>
        <w:rFonts w:hint="default"/>
        <w:lang w:val="en-US" w:eastAsia="en-US" w:bidi="ar-SA"/>
      </w:rPr>
    </w:lvl>
    <w:lvl w:ilvl="8" w:tplc="82D83562">
      <w:numFmt w:val="bullet"/>
      <w:lvlText w:val="•"/>
      <w:lvlJc w:val="left"/>
      <w:pPr>
        <w:ind w:left="7872" w:hanging="360"/>
      </w:pPr>
      <w:rPr>
        <w:rFonts w:hint="default"/>
        <w:lang w:val="en-US" w:eastAsia="en-US" w:bidi="ar-SA"/>
      </w:rPr>
    </w:lvl>
  </w:abstractNum>
  <w:abstractNum w:abstractNumId="1" w15:restartNumberingAfterBreak="0">
    <w:nsid w:val="2BE40822"/>
    <w:multiLevelType w:val="hybridMultilevel"/>
    <w:tmpl w:val="7A1C2312"/>
    <w:lvl w:ilvl="0" w:tplc="B7168036">
      <w:start w:val="1"/>
      <w:numFmt w:val="decimal"/>
      <w:lvlText w:val="%1."/>
      <w:lvlJc w:val="left"/>
      <w:pPr>
        <w:ind w:left="479" w:hanging="360"/>
        <w:jc w:val="left"/>
      </w:pPr>
      <w:rPr>
        <w:rFonts w:ascii="Times New Roman" w:eastAsia="Times New Roman" w:hAnsi="Times New Roman" w:cs="Times New Roman" w:hint="default"/>
        <w:b/>
        <w:bCs/>
        <w:i w:val="0"/>
        <w:iCs w:val="0"/>
        <w:spacing w:val="0"/>
        <w:w w:val="99"/>
        <w:sz w:val="24"/>
        <w:szCs w:val="24"/>
        <w:lang w:val="en-US" w:eastAsia="en-US" w:bidi="ar-SA"/>
      </w:rPr>
    </w:lvl>
    <w:lvl w:ilvl="1" w:tplc="29E0FBE6">
      <w:numFmt w:val="bullet"/>
      <w:lvlText w:val="•"/>
      <w:lvlJc w:val="left"/>
      <w:pPr>
        <w:ind w:left="1404" w:hanging="360"/>
      </w:pPr>
      <w:rPr>
        <w:rFonts w:hint="default"/>
        <w:lang w:val="en-US" w:eastAsia="en-US" w:bidi="ar-SA"/>
      </w:rPr>
    </w:lvl>
    <w:lvl w:ilvl="2" w:tplc="2840A75A">
      <w:numFmt w:val="bullet"/>
      <w:lvlText w:val="•"/>
      <w:lvlJc w:val="left"/>
      <w:pPr>
        <w:ind w:left="2328" w:hanging="360"/>
      </w:pPr>
      <w:rPr>
        <w:rFonts w:hint="default"/>
        <w:lang w:val="en-US" w:eastAsia="en-US" w:bidi="ar-SA"/>
      </w:rPr>
    </w:lvl>
    <w:lvl w:ilvl="3" w:tplc="9A3A48EA">
      <w:numFmt w:val="bullet"/>
      <w:lvlText w:val="•"/>
      <w:lvlJc w:val="left"/>
      <w:pPr>
        <w:ind w:left="3252" w:hanging="360"/>
      </w:pPr>
      <w:rPr>
        <w:rFonts w:hint="default"/>
        <w:lang w:val="en-US" w:eastAsia="en-US" w:bidi="ar-SA"/>
      </w:rPr>
    </w:lvl>
    <w:lvl w:ilvl="4" w:tplc="8DD234F2">
      <w:numFmt w:val="bullet"/>
      <w:lvlText w:val="•"/>
      <w:lvlJc w:val="left"/>
      <w:pPr>
        <w:ind w:left="4176" w:hanging="360"/>
      </w:pPr>
      <w:rPr>
        <w:rFonts w:hint="default"/>
        <w:lang w:val="en-US" w:eastAsia="en-US" w:bidi="ar-SA"/>
      </w:rPr>
    </w:lvl>
    <w:lvl w:ilvl="5" w:tplc="8C787634">
      <w:numFmt w:val="bullet"/>
      <w:lvlText w:val="•"/>
      <w:lvlJc w:val="left"/>
      <w:pPr>
        <w:ind w:left="5100" w:hanging="360"/>
      </w:pPr>
      <w:rPr>
        <w:rFonts w:hint="default"/>
        <w:lang w:val="en-US" w:eastAsia="en-US" w:bidi="ar-SA"/>
      </w:rPr>
    </w:lvl>
    <w:lvl w:ilvl="6" w:tplc="21A2C4B2">
      <w:numFmt w:val="bullet"/>
      <w:lvlText w:val="•"/>
      <w:lvlJc w:val="left"/>
      <w:pPr>
        <w:ind w:left="6024" w:hanging="360"/>
      </w:pPr>
      <w:rPr>
        <w:rFonts w:hint="default"/>
        <w:lang w:val="en-US" w:eastAsia="en-US" w:bidi="ar-SA"/>
      </w:rPr>
    </w:lvl>
    <w:lvl w:ilvl="7" w:tplc="7BC0F718">
      <w:numFmt w:val="bullet"/>
      <w:lvlText w:val="•"/>
      <w:lvlJc w:val="left"/>
      <w:pPr>
        <w:ind w:left="6948" w:hanging="360"/>
      </w:pPr>
      <w:rPr>
        <w:rFonts w:hint="default"/>
        <w:lang w:val="en-US" w:eastAsia="en-US" w:bidi="ar-SA"/>
      </w:rPr>
    </w:lvl>
    <w:lvl w:ilvl="8" w:tplc="0148A526">
      <w:numFmt w:val="bullet"/>
      <w:lvlText w:val="•"/>
      <w:lvlJc w:val="left"/>
      <w:pPr>
        <w:ind w:left="7872" w:hanging="360"/>
      </w:pPr>
      <w:rPr>
        <w:rFonts w:hint="default"/>
        <w:lang w:val="en-US" w:eastAsia="en-US" w:bidi="ar-SA"/>
      </w:rPr>
    </w:lvl>
  </w:abstractNum>
  <w:abstractNum w:abstractNumId="2" w15:restartNumberingAfterBreak="0">
    <w:nsid w:val="72376FD0"/>
    <w:multiLevelType w:val="hybridMultilevel"/>
    <w:tmpl w:val="B3868E7E"/>
    <w:lvl w:ilvl="0" w:tplc="F6EC78DA">
      <w:start w:val="1"/>
      <w:numFmt w:val="decimal"/>
      <w:lvlText w:val="%1."/>
      <w:lvlJc w:val="left"/>
      <w:pPr>
        <w:ind w:left="479" w:hanging="360"/>
        <w:jc w:val="left"/>
      </w:pPr>
      <w:rPr>
        <w:rFonts w:ascii="Times New Roman" w:eastAsia="Times New Roman" w:hAnsi="Times New Roman" w:cs="Times New Roman" w:hint="default"/>
        <w:b/>
        <w:bCs/>
        <w:i w:val="0"/>
        <w:iCs w:val="0"/>
        <w:spacing w:val="0"/>
        <w:w w:val="99"/>
        <w:sz w:val="24"/>
        <w:szCs w:val="24"/>
        <w:lang w:val="en-US" w:eastAsia="en-US" w:bidi="ar-SA"/>
      </w:rPr>
    </w:lvl>
    <w:lvl w:ilvl="1" w:tplc="AABA2C10">
      <w:numFmt w:val="bullet"/>
      <w:lvlText w:val=""/>
      <w:lvlJc w:val="left"/>
      <w:pPr>
        <w:ind w:left="700" w:hanging="360"/>
      </w:pPr>
      <w:rPr>
        <w:rFonts w:ascii="Symbol" w:eastAsia="Symbol" w:hAnsi="Symbol" w:cs="Symbol" w:hint="default"/>
        <w:spacing w:val="0"/>
        <w:w w:val="99"/>
        <w:lang w:val="en-US" w:eastAsia="en-US" w:bidi="ar-SA"/>
      </w:rPr>
    </w:lvl>
    <w:lvl w:ilvl="2" w:tplc="EBAE3A3A">
      <w:numFmt w:val="bullet"/>
      <w:lvlText w:val="•"/>
      <w:lvlJc w:val="left"/>
      <w:pPr>
        <w:ind w:left="1702" w:hanging="360"/>
      </w:pPr>
      <w:rPr>
        <w:rFonts w:hint="default"/>
        <w:lang w:val="en-US" w:eastAsia="en-US" w:bidi="ar-SA"/>
      </w:rPr>
    </w:lvl>
    <w:lvl w:ilvl="3" w:tplc="2F88FEF8">
      <w:numFmt w:val="bullet"/>
      <w:lvlText w:val="•"/>
      <w:lvlJc w:val="left"/>
      <w:pPr>
        <w:ind w:left="2704" w:hanging="360"/>
      </w:pPr>
      <w:rPr>
        <w:rFonts w:hint="default"/>
        <w:lang w:val="en-US" w:eastAsia="en-US" w:bidi="ar-SA"/>
      </w:rPr>
    </w:lvl>
    <w:lvl w:ilvl="4" w:tplc="0520EEE0">
      <w:numFmt w:val="bullet"/>
      <w:lvlText w:val="•"/>
      <w:lvlJc w:val="left"/>
      <w:pPr>
        <w:ind w:left="3706" w:hanging="360"/>
      </w:pPr>
      <w:rPr>
        <w:rFonts w:hint="default"/>
        <w:lang w:val="en-US" w:eastAsia="en-US" w:bidi="ar-SA"/>
      </w:rPr>
    </w:lvl>
    <w:lvl w:ilvl="5" w:tplc="96861D0E">
      <w:numFmt w:val="bullet"/>
      <w:lvlText w:val="•"/>
      <w:lvlJc w:val="left"/>
      <w:pPr>
        <w:ind w:left="4708" w:hanging="360"/>
      </w:pPr>
      <w:rPr>
        <w:rFonts w:hint="default"/>
        <w:lang w:val="en-US" w:eastAsia="en-US" w:bidi="ar-SA"/>
      </w:rPr>
    </w:lvl>
    <w:lvl w:ilvl="6" w:tplc="149CFCB0">
      <w:numFmt w:val="bullet"/>
      <w:lvlText w:val="•"/>
      <w:lvlJc w:val="left"/>
      <w:pPr>
        <w:ind w:left="5711" w:hanging="360"/>
      </w:pPr>
      <w:rPr>
        <w:rFonts w:hint="default"/>
        <w:lang w:val="en-US" w:eastAsia="en-US" w:bidi="ar-SA"/>
      </w:rPr>
    </w:lvl>
    <w:lvl w:ilvl="7" w:tplc="788065DE">
      <w:numFmt w:val="bullet"/>
      <w:lvlText w:val="•"/>
      <w:lvlJc w:val="left"/>
      <w:pPr>
        <w:ind w:left="6713" w:hanging="360"/>
      </w:pPr>
      <w:rPr>
        <w:rFonts w:hint="default"/>
        <w:lang w:val="en-US" w:eastAsia="en-US" w:bidi="ar-SA"/>
      </w:rPr>
    </w:lvl>
    <w:lvl w:ilvl="8" w:tplc="54629AA2">
      <w:numFmt w:val="bullet"/>
      <w:lvlText w:val="•"/>
      <w:lvlJc w:val="left"/>
      <w:pPr>
        <w:ind w:left="7715" w:hanging="360"/>
      </w:pPr>
      <w:rPr>
        <w:rFonts w:hint="default"/>
        <w:lang w:val="en-US" w:eastAsia="en-US" w:bidi="ar-SA"/>
      </w:rPr>
    </w:lvl>
  </w:abstractNum>
  <w:abstractNum w:abstractNumId="3" w15:restartNumberingAfterBreak="0">
    <w:nsid w:val="78F81228"/>
    <w:multiLevelType w:val="hybridMultilevel"/>
    <w:tmpl w:val="7B9A4202"/>
    <w:lvl w:ilvl="0" w:tplc="AA28750C">
      <w:numFmt w:val="bullet"/>
      <w:lvlText w:val=""/>
      <w:lvlJc w:val="left"/>
      <w:pPr>
        <w:ind w:left="1199" w:hanging="360"/>
      </w:pPr>
      <w:rPr>
        <w:rFonts w:ascii="Symbol" w:eastAsia="Symbol" w:hAnsi="Symbol" w:cs="Symbol" w:hint="default"/>
        <w:spacing w:val="0"/>
        <w:w w:val="99"/>
        <w:lang w:val="en-US" w:eastAsia="en-US" w:bidi="ar-SA"/>
      </w:rPr>
    </w:lvl>
    <w:lvl w:ilvl="1" w:tplc="C0642ECE">
      <w:numFmt w:val="bullet"/>
      <w:lvlText w:val="•"/>
      <w:lvlJc w:val="left"/>
      <w:pPr>
        <w:ind w:left="1514" w:hanging="360"/>
      </w:pPr>
      <w:rPr>
        <w:rFonts w:hint="default"/>
        <w:lang w:val="en-US" w:eastAsia="en-US" w:bidi="ar-SA"/>
      </w:rPr>
    </w:lvl>
    <w:lvl w:ilvl="2" w:tplc="DB98F584">
      <w:numFmt w:val="bullet"/>
      <w:lvlText w:val="•"/>
      <w:lvlJc w:val="left"/>
      <w:pPr>
        <w:ind w:left="1829" w:hanging="360"/>
      </w:pPr>
      <w:rPr>
        <w:rFonts w:hint="default"/>
        <w:lang w:val="en-US" w:eastAsia="en-US" w:bidi="ar-SA"/>
      </w:rPr>
    </w:lvl>
    <w:lvl w:ilvl="3" w:tplc="59265E36">
      <w:numFmt w:val="bullet"/>
      <w:lvlText w:val="•"/>
      <w:lvlJc w:val="left"/>
      <w:pPr>
        <w:ind w:left="2144" w:hanging="360"/>
      </w:pPr>
      <w:rPr>
        <w:rFonts w:hint="default"/>
        <w:lang w:val="en-US" w:eastAsia="en-US" w:bidi="ar-SA"/>
      </w:rPr>
    </w:lvl>
    <w:lvl w:ilvl="4" w:tplc="CEB0EA7C">
      <w:numFmt w:val="bullet"/>
      <w:lvlText w:val="•"/>
      <w:lvlJc w:val="left"/>
      <w:pPr>
        <w:ind w:left="2459" w:hanging="360"/>
      </w:pPr>
      <w:rPr>
        <w:rFonts w:hint="default"/>
        <w:lang w:val="en-US" w:eastAsia="en-US" w:bidi="ar-SA"/>
      </w:rPr>
    </w:lvl>
    <w:lvl w:ilvl="5" w:tplc="5F34C4AA">
      <w:numFmt w:val="bullet"/>
      <w:lvlText w:val="•"/>
      <w:lvlJc w:val="left"/>
      <w:pPr>
        <w:ind w:left="2774" w:hanging="360"/>
      </w:pPr>
      <w:rPr>
        <w:rFonts w:hint="default"/>
        <w:lang w:val="en-US" w:eastAsia="en-US" w:bidi="ar-SA"/>
      </w:rPr>
    </w:lvl>
    <w:lvl w:ilvl="6" w:tplc="3474A368">
      <w:numFmt w:val="bullet"/>
      <w:lvlText w:val="•"/>
      <w:lvlJc w:val="left"/>
      <w:pPr>
        <w:ind w:left="3089" w:hanging="360"/>
      </w:pPr>
      <w:rPr>
        <w:rFonts w:hint="default"/>
        <w:lang w:val="en-US" w:eastAsia="en-US" w:bidi="ar-SA"/>
      </w:rPr>
    </w:lvl>
    <w:lvl w:ilvl="7" w:tplc="751E7964">
      <w:numFmt w:val="bullet"/>
      <w:lvlText w:val="•"/>
      <w:lvlJc w:val="left"/>
      <w:pPr>
        <w:ind w:left="3404" w:hanging="360"/>
      </w:pPr>
      <w:rPr>
        <w:rFonts w:hint="default"/>
        <w:lang w:val="en-US" w:eastAsia="en-US" w:bidi="ar-SA"/>
      </w:rPr>
    </w:lvl>
    <w:lvl w:ilvl="8" w:tplc="981251FE">
      <w:numFmt w:val="bullet"/>
      <w:lvlText w:val="•"/>
      <w:lvlJc w:val="left"/>
      <w:pPr>
        <w:ind w:left="3719" w:hanging="360"/>
      </w:pPr>
      <w:rPr>
        <w:rFonts w:hint="default"/>
        <w:lang w:val="en-US" w:eastAsia="en-US" w:bidi="ar-SA"/>
      </w:rPr>
    </w:lvl>
  </w:abstractNum>
  <w:num w:numId="1" w16cid:durableId="182059196">
    <w:abstractNumId w:val="0"/>
  </w:num>
  <w:num w:numId="2" w16cid:durableId="567152997">
    <w:abstractNumId w:val="1"/>
  </w:num>
  <w:num w:numId="3" w16cid:durableId="475072602">
    <w:abstractNumId w:val="2"/>
  </w:num>
  <w:num w:numId="4" w16cid:durableId="2938008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y Pimentel">
    <w15:presenceInfo w15:providerId="None" w15:userId="Amy Pime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9"/>
    <w:docVar w:name="SWDocIDLocation" w:val="1"/>
  </w:docVars>
  <w:rsids>
    <w:rsidRoot w:val="002E6647"/>
    <w:rsid w:val="001747FD"/>
    <w:rsid w:val="00217C25"/>
    <w:rsid w:val="002E6647"/>
    <w:rsid w:val="005B34D5"/>
    <w:rsid w:val="006708B9"/>
    <w:rsid w:val="00847F34"/>
    <w:rsid w:val="00A57FE4"/>
    <w:rsid w:val="00B23A4C"/>
    <w:rsid w:val="00C932D6"/>
    <w:rsid w:val="00CB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3B56A"/>
  <w15:docId w15:val="{FD36E631-5687-4A2A-B575-595F9B9E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478" w:hanging="359"/>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60"/>
      <w:ind w:left="11"/>
      <w:jc w:val="center"/>
    </w:pPr>
    <w:rPr>
      <w:b/>
      <w:bCs/>
      <w:sz w:val="40"/>
      <w:szCs w:val="40"/>
    </w:rPr>
  </w:style>
  <w:style w:type="paragraph" w:styleId="ListParagraph">
    <w:name w:val="List Paragraph"/>
    <w:basedOn w:val="Normal"/>
    <w:uiPriority w:val="1"/>
    <w:qFormat/>
    <w:pPr>
      <w:ind w:left="478" w:hanging="359"/>
    </w:pPr>
  </w:style>
  <w:style w:type="paragraph" w:customStyle="1" w:styleId="TableParagraph">
    <w:name w:val="Table Paragraph"/>
    <w:basedOn w:val="Normal"/>
    <w:uiPriority w:val="1"/>
    <w:qFormat/>
  </w:style>
  <w:style w:type="paragraph" w:styleId="Revision">
    <w:name w:val="Revision"/>
    <w:hidden/>
    <w:uiPriority w:val="99"/>
    <w:semiHidden/>
    <w:rsid w:val="00847F34"/>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17C25"/>
    <w:pPr>
      <w:tabs>
        <w:tab w:val="center" w:pos="4680"/>
        <w:tab w:val="right" w:pos="9360"/>
      </w:tabs>
    </w:pPr>
  </w:style>
  <w:style w:type="character" w:customStyle="1" w:styleId="HeaderChar">
    <w:name w:val="Header Char"/>
    <w:basedOn w:val="DefaultParagraphFont"/>
    <w:link w:val="Header"/>
    <w:uiPriority w:val="99"/>
    <w:rsid w:val="00217C25"/>
    <w:rPr>
      <w:rFonts w:ascii="Times New Roman" w:eastAsia="Times New Roman" w:hAnsi="Times New Roman" w:cs="Times New Roman"/>
    </w:rPr>
  </w:style>
  <w:style w:type="paragraph" w:styleId="Footer">
    <w:name w:val="footer"/>
    <w:basedOn w:val="Normal"/>
    <w:link w:val="FooterChar"/>
    <w:uiPriority w:val="99"/>
    <w:unhideWhenUsed/>
    <w:rsid w:val="00217C25"/>
    <w:pPr>
      <w:tabs>
        <w:tab w:val="center" w:pos="4680"/>
        <w:tab w:val="right" w:pos="9360"/>
      </w:tabs>
    </w:pPr>
  </w:style>
  <w:style w:type="character" w:customStyle="1" w:styleId="FooterChar">
    <w:name w:val="Footer Char"/>
    <w:basedOn w:val="DefaultParagraphFont"/>
    <w:link w:val="Footer"/>
    <w:uiPriority w:val="99"/>
    <w:rsid w:val="00217C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yperlink" Target="mailto:privacy@meduitrcm.com"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hyperlink" Target="mailto:privacy@meduitrcm.com" TargetMode="External" Id="rId17" /><Relationship Type="http://schemas.openxmlformats.org/officeDocument/2006/relationships/styles" Target="styles.xml" Id="rId2" /><Relationship Type="http://schemas.openxmlformats.org/officeDocument/2006/relationships/hyperlink" Target="http://www.allaboutcookies.org/"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hyperlink" Target="http://tools.google.com/dlpage/gaoptout" TargetMode="External" Id="rId15" /><Relationship Type="http://schemas.openxmlformats.org/officeDocument/2006/relationships/footer" Target="footer2.xml" Id="rId10" /><Relationship Type="http://schemas.microsoft.com/office/2011/relationships/people" Target="people.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www.allaboutcookies.org/" TargetMode="External" Id="rId14" /><Relationship Type="http://schemas.openxmlformats.org/officeDocument/2006/relationships/customXml" Target="/customXML/item.xml" Id="imanage.xml"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8"?>
<properties xmlns="http://www.imanage.com/work/xmlschema">
  <documentid>DM_US!207697103.1</documentid>
  <senderid>APIMENTEL</senderid>
  <senderemail>APIMENTEL@MWE.COM</senderemail>
  <lastmodified>2024-09-11T13:17:00.0000000-04:00</lastmodified>
  <database>DM_US</database>
</properties>
</file>

<file path=docMetadata/LabelInfo.xml><?xml version="1.0" encoding="utf-8"?>
<clbl:labelList xmlns:clbl="http://schemas.microsoft.com/office/2020/mipLabelMetadata">
  <clbl:label id="{539c611a-8032-457b-b371-a99182228eef}" enabled="0" method="" siteId="{539c611a-8032-457b-b371-a99182228ee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11</Pages>
  <Words>3276</Words>
  <Characters>24644</Characters>
  <Application>Microsoft Office Word</Application>
  <DocSecurity>0</DocSecurity>
  <Lines>985</Lines>
  <Paragraphs>1073</Paragraphs>
  <ScaleCrop>false</ScaleCrop>
  <Company>McDermott Will and Emery, LLP</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Pimentel</cp:lastModifiedBy>
  <cp:revision>4</cp:revision>
  <dcterms:created xsi:type="dcterms:W3CDTF">2024-09-11T17:16:00Z</dcterms:created>
  <dcterms:modified xsi:type="dcterms:W3CDTF">2024-09-11T17:17:00Z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2024-07-21T00:00:00Z</vt:filetime>
  </property>
  <property fmtid="{D5CDD505-2E9C-101B-9397-08002B2CF9AE}" pid="3" name="Creator">
    <vt:lpwstr>Nitro Pro 13 (13.58.0.1180)</vt:lpwstr>
  </property>
  <property fmtid="{D5CDD505-2E9C-101B-9397-08002B2CF9AE}" pid="4" name="LastSaved">
    <vt:filetime>2024-09-11T00:00:00Z</vt:filetime>
  </property>
  <property fmtid="{D5CDD505-2E9C-101B-9397-08002B2CF9AE}" pid="5" name="Producer">
    <vt:lpwstr>Nitro Pro 13 (13.58.0.1180)</vt:lpwstr>
  </property>
  <property fmtid="{D5CDD505-2E9C-101B-9397-08002B2CF9AE}" pid="6" name="SWDocID">
    <vt:lpwstr>DM_US 207697103-1.102648.0010</vt:lpwstr>
  </property>
</Properties>
</file>